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D5C5B" w14:textId="77777777" w:rsidR="009267CB" w:rsidRPr="00022D61" w:rsidRDefault="00BC65E5" w:rsidP="009267CB">
      <w:pPr>
        <w:pStyle w:val="ae"/>
        <w:spacing w:after="0"/>
        <w:ind w:left="6096"/>
        <w:jc w:val="right"/>
        <w:rPr>
          <w:sz w:val="24"/>
          <w:szCs w:val="24"/>
        </w:rPr>
      </w:pPr>
      <w:bookmarkStart w:id="0" w:name="_Hlk172279141"/>
      <w:r w:rsidRPr="00022D61">
        <w:rPr>
          <w:sz w:val="24"/>
          <w:szCs w:val="24"/>
        </w:rPr>
        <w:t>Приложение</w:t>
      </w:r>
      <w:r w:rsidRPr="00022D61">
        <w:rPr>
          <w:spacing w:val="-4"/>
          <w:sz w:val="24"/>
          <w:szCs w:val="24"/>
        </w:rPr>
        <w:t xml:space="preserve"> </w:t>
      </w:r>
      <w:r w:rsidRPr="00022D61">
        <w:rPr>
          <w:sz w:val="24"/>
          <w:szCs w:val="24"/>
        </w:rPr>
        <w:t xml:space="preserve">к приказу </w:t>
      </w:r>
    </w:p>
    <w:p w14:paraId="39FE1A5C" w14:textId="6961AD2C" w:rsidR="00BC65E5" w:rsidRPr="00022D61" w:rsidRDefault="00BC65E5" w:rsidP="009267CB">
      <w:pPr>
        <w:pStyle w:val="ae"/>
        <w:spacing w:after="0"/>
        <w:ind w:left="6096"/>
        <w:jc w:val="right"/>
        <w:rPr>
          <w:sz w:val="24"/>
          <w:szCs w:val="24"/>
        </w:rPr>
      </w:pPr>
      <w:r w:rsidRPr="00022D61">
        <w:rPr>
          <w:sz w:val="24"/>
          <w:szCs w:val="24"/>
        </w:rPr>
        <w:t xml:space="preserve">Фонда «Мой Бизнес </w:t>
      </w:r>
    </w:p>
    <w:p w14:paraId="32B7FCE4" w14:textId="0A604F74" w:rsidR="009267CB" w:rsidRPr="00022D61" w:rsidRDefault="00BC65E5" w:rsidP="0083687D">
      <w:pPr>
        <w:pStyle w:val="ae"/>
        <w:tabs>
          <w:tab w:val="left" w:pos="7416"/>
          <w:tab w:val="left" w:pos="8046"/>
          <w:tab w:val="left" w:pos="9223"/>
        </w:tabs>
        <w:spacing w:after="0"/>
        <w:ind w:left="4820"/>
        <w:jc w:val="right"/>
        <w:rPr>
          <w:sz w:val="24"/>
          <w:szCs w:val="24"/>
          <w:u w:val="single"/>
        </w:rPr>
      </w:pPr>
      <w:r w:rsidRPr="0083687D">
        <w:rPr>
          <w:sz w:val="24"/>
          <w:szCs w:val="24"/>
        </w:rPr>
        <w:t>от «</w:t>
      </w:r>
      <w:r w:rsidR="00D36AF3" w:rsidRPr="004C02E7">
        <w:rPr>
          <w:sz w:val="24"/>
          <w:szCs w:val="24"/>
        </w:rPr>
        <w:t>22</w:t>
      </w:r>
      <w:r w:rsidRPr="0083687D">
        <w:rPr>
          <w:sz w:val="24"/>
          <w:szCs w:val="24"/>
        </w:rPr>
        <w:t xml:space="preserve">» </w:t>
      </w:r>
      <w:r w:rsidR="0083687D">
        <w:rPr>
          <w:sz w:val="24"/>
          <w:szCs w:val="24"/>
        </w:rPr>
        <w:t>июля</w:t>
      </w:r>
      <w:r w:rsidRPr="0083687D">
        <w:rPr>
          <w:sz w:val="24"/>
          <w:szCs w:val="24"/>
        </w:rPr>
        <w:t xml:space="preserve"> 20</w:t>
      </w:r>
      <w:r w:rsidR="009267CB" w:rsidRPr="0083687D">
        <w:rPr>
          <w:sz w:val="24"/>
          <w:szCs w:val="24"/>
        </w:rPr>
        <w:t>2</w:t>
      </w:r>
      <w:r w:rsidR="0083687D">
        <w:rPr>
          <w:sz w:val="24"/>
          <w:szCs w:val="24"/>
        </w:rPr>
        <w:t>4</w:t>
      </w:r>
      <w:r w:rsidRPr="0083687D">
        <w:rPr>
          <w:sz w:val="24"/>
          <w:szCs w:val="24"/>
        </w:rPr>
        <w:t xml:space="preserve"> года</w:t>
      </w:r>
      <w:r w:rsidR="009267CB" w:rsidRPr="0083687D">
        <w:rPr>
          <w:sz w:val="24"/>
          <w:szCs w:val="24"/>
        </w:rPr>
        <w:t xml:space="preserve"> </w:t>
      </w:r>
      <w:r w:rsidRPr="0083687D">
        <w:rPr>
          <w:sz w:val="24"/>
          <w:szCs w:val="24"/>
        </w:rPr>
        <w:t xml:space="preserve">№ </w:t>
      </w:r>
      <w:r w:rsidR="0083687D">
        <w:rPr>
          <w:sz w:val="24"/>
          <w:szCs w:val="24"/>
        </w:rPr>
        <w:t>1</w:t>
      </w:r>
      <w:r w:rsidR="00D36AF3" w:rsidRPr="004C02E7">
        <w:rPr>
          <w:sz w:val="24"/>
          <w:szCs w:val="24"/>
        </w:rPr>
        <w:t>93</w:t>
      </w:r>
      <w:r w:rsidR="0083687D">
        <w:rPr>
          <w:sz w:val="24"/>
          <w:szCs w:val="24"/>
        </w:rPr>
        <w:t>-07/2024</w:t>
      </w:r>
    </w:p>
    <w:p w14:paraId="00228C12" w14:textId="77777777" w:rsidR="009267CB" w:rsidRPr="00022D61" w:rsidRDefault="009267CB" w:rsidP="00262531">
      <w:pPr>
        <w:autoSpaceDE/>
        <w:adjustRightInd/>
        <w:jc w:val="center"/>
        <w:rPr>
          <w:b/>
          <w:sz w:val="24"/>
          <w:szCs w:val="24"/>
        </w:rPr>
      </w:pPr>
    </w:p>
    <w:p w14:paraId="54079E5E" w14:textId="77777777" w:rsidR="0051073B" w:rsidRPr="0083687D" w:rsidRDefault="0051073B" w:rsidP="0051073B">
      <w:pPr>
        <w:jc w:val="center"/>
        <w:rPr>
          <w:sz w:val="24"/>
          <w:szCs w:val="24"/>
        </w:rPr>
      </w:pPr>
      <w:r w:rsidRPr="0083687D">
        <w:rPr>
          <w:b/>
          <w:sz w:val="24"/>
          <w:szCs w:val="24"/>
        </w:rPr>
        <w:t xml:space="preserve">Регламент предоставления согласия на использование товарного знака </w:t>
      </w:r>
      <w:r w:rsidRPr="0083687D">
        <w:rPr>
          <w:b/>
          <w:sz w:val="24"/>
          <w:szCs w:val="24"/>
        </w:rPr>
        <w:br/>
        <w:t xml:space="preserve">«Сделано в Югре!» </w:t>
      </w:r>
      <w:r w:rsidRPr="0083687D">
        <w:rPr>
          <w:sz w:val="24"/>
          <w:szCs w:val="24"/>
        </w:rPr>
        <w:t>(далее – Регламент)</w:t>
      </w:r>
    </w:p>
    <w:p w14:paraId="435370D0" w14:textId="77777777" w:rsidR="0051073B" w:rsidRPr="00022D61" w:rsidRDefault="0051073B" w:rsidP="0051073B">
      <w:pPr>
        <w:jc w:val="center"/>
        <w:rPr>
          <w:sz w:val="24"/>
          <w:szCs w:val="24"/>
        </w:rPr>
      </w:pPr>
    </w:p>
    <w:p w14:paraId="731BAE48" w14:textId="77777777" w:rsidR="0051073B" w:rsidRPr="0083687D" w:rsidRDefault="0051073B" w:rsidP="0051073B">
      <w:pPr>
        <w:widowControl/>
        <w:numPr>
          <w:ilvl w:val="0"/>
          <w:numId w:val="18"/>
        </w:numPr>
        <w:tabs>
          <w:tab w:val="left" w:pos="567"/>
        </w:tabs>
        <w:autoSpaceDE/>
        <w:adjustRightInd/>
        <w:ind w:left="0" w:firstLine="0"/>
        <w:contextualSpacing/>
        <w:jc w:val="center"/>
        <w:rPr>
          <w:sz w:val="24"/>
          <w:szCs w:val="24"/>
        </w:rPr>
      </w:pPr>
      <w:r w:rsidRPr="0083687D">
        <w:rPr>
          <w:sz w:val="24"/>
          <w:szCs w:val="24"/>
        </w:rPr>
        <w:t>Общие положения и основные понятия</w:t>
      </w:r>
    </w:p>
    <w:p w14:paraId="07F9EE61" w14:textId="77777777" w:rsidR="0051073B" w:rsidRDefault="0051073B" w:rsidP="0051073B">
      <w:pPr>
        <w:widowControl/>
        <w:numPr>
          <w:ilvl w:val="0"/>
          <w:numId w:val="19"/>
        </w:numPr>
        <w:tabs>
          <w:tab w:val="left" w:pos="1134"/>
        </w:tabs>
        <w:autoSpaceDE/>
        <w:adjustRightInd/>
        <w:ind w:left="0" w:firstLine="709"/>
        <w:jc w:val="both"/>
        <w:rPr>
          <w:vanish/>
          <w:sz w:val="24"/>
          <w:szCs w:val="24"/>
        </w:rPr>
      </w:pPr>
      <w:r w:rsidRPr="0083687D">
        <w:rPr>
          <w:sz w:val="24"/>
          <w:szCs w:val="24"/>
        </w:rPr>
        <w:t>Регламент разработан в целях предоставления организация</w:t>
      </w:r>
      <w:r>
        <w:rPr>
          <w:sz w:val="24"/>
          <w:szCs w:val="24"/>
        </w:rPr>
        <w:t xml:space="preserve">м </w:t>
      </w:r>
      <w:r w:rsidRPr="0083687D">
        <w:rPr>
          <w:sz w:val="24"/>
          <w:szCs w:val="24"/>
        </w:rPr>
        <w:t>Ханты-Мансийского автономного округа - Югры товарного знака «Сделано в Югре!» (далее – Товарный знак).</w:t>
      </w:r>
    </w:p>
    <w:p w14:paraId="1A3ABA36" w14:textId="77777777" w:rsidR="0051073B" w:rsidRPr="007B7E8C" w:rsidRDefault="0051073B" w:rsidP="0051073B">
      <w:pPr>
        <w:widowControl/>
        <w:numPr>
          <w:ilvl w:val="0"/>
          <w:numId w:val="19"/>
        </w:numPr>
        <w:tabs>
          <w:tab w:val="left" w:pos="1134"/>
        </w:tabs>
        <w:autoSpaceDE/>
        <w:adjustRightInd/>
        <w:ind w:left="0" w:firstLine="709"/>
        <w:jc w:val="both"/>
        <w:rPr>
          <w:vanish/>
          <w:sz w:val="24"/>
          <w:szCs w:val="24"/>
        </w:rPr>
      </w:pPr>
      <w:r w:rsidRPr="007B7E8C">
        <w:rPr>
          <w:sz w:val="24"/>
          <w:szCs w:val="24"/>
        </w:rPr>
        <w:t xml:space="preserve"> Проект «Сделано в Югре!» (далее – проект) нацелен на популяризацию продукции и товаров, производимых организациями и индивидуальными предпринимателями Ханты-Мансийского автономного округа – Югры (далее – автономный округ), формирования положительного имиджа как среди жителей автономного округа и страны, так и среди зарубежных потребителей.</w:t>
      </w:r>
    </w:p>
    <w:p w14:paraId="5A065B38" w14:textId="77777777" w:rsidR="0051073B" w:rsidRDefault="0051073B" w:rsidP="0051073B">
      <w:pPr>
        <w:pStyle w:val="a3"/>
        <w:widowControl/>
        <w:numPr>
          <w:ilvl w:val="1"/>
          <w:numId w:val="26"/>
        </w:numPr>
        <w:tabs>
          <w:tab w:val="left" w:pos="1134"/>
        </w:tabs>
        <w:autoSpaceDE/>
        <w:adjustRightInd/>
        <w:ind w:left="0" w:firstLine="709"/>
        <w:jc w:val="both"/>
        <w:rPr>
          <w:sz w:val="24"/>
          <w:szCs w:val="24"/>
        </w:rPr>
      </w:pPr>
    </w:p>
    <w:p w14:paraId="40E656A0" w14:textId="77777777" w:rsidR="0051073B" w:rsidRPr="0083687D" w:rsidRDefault="0051073B" w:rsidP="0051073B">
      <w:pPr>
        <w:pStyle w:val="a3"/>
        <w:widowControl/>
        <w:numPr>
          <w:ilvl w:val="1"/>
          <w:numId w:val="27"/>
        </w:numPr>
        <w:tabs>
          <w:tab w:val="left" w:pos="1134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3687D">
        <w:rPr>
          <w:sz w:val="24"/>
          <w:szCs w:val="24"/>
        </w:rPr>
        <w:t>Основные определения, используемые в Регламенте:</w:t>
      </w:r>
    </w:p>
    <w:p w14:paraId="5F960573" w14:textId="77777777" w:rsidR="0051073B" w:rsidRPr="0083687D" w:rsidRDefault="0051073B" w:rsidP="0051073B">
      <w:pPr>
        <w:pStyle w:val="a3"/>
        <w:numPr>
          <w:ilvl w:val="0"/>
          <w:numId w:val="24"/>
        </w:numPr>
        <w:tabs>
          <w:tab w:val="left" w:pos="567"/>
        </w:tabs>
        <w:autoSpaceDE/>
        <w:adjustRightInd/>
        <w:ind w:left="0" w:firstLine="851"/>
        <w:jc w:val="both"/>
        <w:rPr>
          <w:sz w:val="24"/>
          <w:szCs w:val="24"/>
          <w:shd w:val="clear" w:color="auto" w:fill="FFFFFF"/>
        </w:rPr>
      </w:pPr>
      <w:r w:rsidRPr="0083687D">
        <w:rPr>
          <w:sz w:val="24"/>
          <w:szCs w:val="24"/>
        </w:rPr>
        <w:t>Организация – юридическое лицо, образованное в соответствии с законодательством Российской Федерации, зарегистрированное и стоящее на налоговом учете и осуществляющее свою деятельность на территории автономного округа;</w:t>
      </w:r>
    </w:p>
    <w:p w14:paraId="195BF801" w14:textId="77777777" w:rsidR="0051073B" w:rsidRPr="0083687D" w:rsidRDefault="0051073B" w:rsidP="0051073B">
      <w:pPr>
        <w:pStyle w:val="a3"/>
        <w:numPr>
          <w:ilvl w:val="0"/>
          <w:numId w:val="24"/>
        </w:numPr>
        <w:tabs>
          <w:tab w:val="left" w:pos="567"/>
        </w:tabs>
        <w:autoSpaceDE/>
        <w:adjustRightInd/>
        <w:ind w:left="0" w:firstLine="851"/>
        <w:jc w:val="both"/>
        <w:rPr>
          <w:sz w:val="24"/>
          <w:szCs w:val="24"/>
          <w:shd w:val="clear" w:color="auto" w:fill="FFFFFF"/>
        </w:rPr>
      </w:pPr>
      <w:r w:rsidRPr="0083687D">
        <w:rPr>
          <w:sz w:val="24"/>
          <w:szCs w:val="24"/>
        </w:rPr>
        <w:t>Индивидуальный предприниматель – физическое лицо, зарегистрированное в соответствии с законодательством Российской Федерации и осуществляющее предпринимательскую деятельность без образования юридического лиц</w:t>
      </w:r>
      <w:r>
        <w:rPr>
          <w:sz w:val="24"/>
          <w:szCs w:val="24"/>
        </w:rPr>
        <w:t>а</w:t>
      </w:r>
      <w:r w:rsidRPr="0083687D">
        <w:rPr>
          <w:sz w:val="24"/>
          <w:szCs w:val="24"/>
        </w:rPr>
        <w:t xml:space="preserve"> на территории автономного округа;</w:t>
      </w:r>
    </w:p>
    <w:p w14:paraId="7845EF10" w14:textId="77777777" w:rsidR="0051073B" w:rsidRPr="0083687D" w:rsidRDefault="0051073B" w:rsidP="0051073B">
      <w:pPr>
        <w:pStyle w:val="a3"/>
        <w:numPr>
          <w:ilvl w:val="0"/>
          <w:numId w:val="24"/>
        </w:numPr>
        <w:tabs>
          <w:tab w:val="left" w:pos="567"/>
        </w:tabs>
        <w:autoSpaceDE/>
        <w:adjustRightInd/>
        <w:ind w:left="0" w:firstLine="851"/>
        <w:jc w:val="both"/>
        <w:rPr>
          <w:sz w:val="24"/>
          <w:szCs w:val="24"/>
          <w:shd w:val="clear" w:color="auto" w:fill="FFFFFF"/>
        </w:rPr>
      </w:pPr>
      <w:r w:rsidRPr="0083687D">
        <w:rPr>
          <w:sz w:val="24"/>
          <w:szCs w:val="24"/>
          <w:shd w:val="clear" w:color="auto" w:fill="FFFFFF"/>
        </w:rPr>
        <w:t xml:space="preserve">Товарный знак – </w:t>
      </w:r>
      <w:r w:rsidRPr="0083687D">
        <w:rPr>
          <w:sz w:val="24"/>
          <w:szCs w:val="24"/>
        </w:rPr>
        <w:t>это зарегистрированная в установленном порядке графическая композиция, включающая словесный и изобразительный элементы и служащая для индивидуализации продукции товаропроизводителей, зарегистрированных и осуществляющих деятельность на территории автономного округа.</w:t>
      </w:r>
    </w:p>
    <w:p w14:paraId="2DF13B90" w14:textId="77777777" w:rsidR="0051073B" w:rsidRPr="0083687D" w:rsidRDefault="0051073B" w:rsidP="0051073B">
      <w:pPr>
        <w:pStyle w:val="a3"/>
        <w:numPr>
          <w:ilvl w:val="0"/>
          <w:numId w:val="24"/>
        </w:numPr>
        <w:tabs>
          <w:tab w:val="left" w:pos="567"/>
        </w:tabs>
        <w:autoSpaceDE/>
        <w:adjustRightInd/>
        <w:ind w:left="0" w:firstLine="851"/>
        <w:jc w:val="both"/>
        <w:rPr>
          <w:sz w:val="24"/>
          <w:szCs w:val="24"/>
          <w:shd w:val="clear" w:color="auto" w:fill="FFFFFF"/>
        </w:rPr>
      </w:pPr>
      <w:r w:rsidRPr="0083687D">
        <w:rPr>
          <w:sz w:val="24"/>
          <w:szCs w:val="24"/>
        </w:rPr>
        <w:t>Согласие на использование Товарного знака – это согласие правообладателя на использование Товарного знака при реализации товаров другому юридическому лицу.</w:t>
      </w:r>
    </w:p>
    <w:p w14:paraId="1A86DBCE" w14:textId="77777777" w:rsidR="0051073B" w:rsidRPr="0083687D" w:rsidRDefault="0051073B" w:rsidP="0051073B">
      <w:pPr>
        <w:pStyle w:val="a3"/>
        <w:numPr>
          <w:ilvl w:val="0"/>
          <w:numId w:val="24"/>
        </w:numPr>
        <w:tabs>
          <w:tab w:val="left" w:pos="567"/>
        </w:tabs>
        <w:autoSpaceDE/>
        <w:adjustRightInd/>
        <w:ind w:left="0" w:firstLine="851"/>
        <w:jc w:val="both"/>
        <w:rPr>
          <w:sz w:val="24"/>
          <w:szCs w:val="24"/>
          <w:shd w:val="clear" w:color="auto" w:fill="FFFFFF"/>
        </w:rPr>
      </w:pPr>
      <w:r w:rsidRPr="0083687D">
        <w:rPr>
          <w:sz w:val="24"/>
          <w:szCs w:val="24"/>
        </w:rPr>
        <w:t>Лицензионный договор – это гражданско-правовой договор, по которому обладатель исключительного права на Товарный знак (лицензиар) предоставляет или обязуется предоставить другому лицу (лицензиату) право использования Товарного знака в определенных договором пределах с указанием или без указания территории, на которой допускается использование, в отношении всех или части товаров, для которых зарегистрирован Товарный знак.</w:t>
      </w:r>
    </w:p>
    <w:p w14:paraId="42AB352B" w14:textId="77777777" w:rsidR="0051073B" w:rsidRPr="0083687D" w:rsidRDefault="0051073B" w:rsidP="0051073B">
      <w:pPr>
        <w:pStyle w:val="a3"/>
        <w:ind w:left="0" w:firstLine="851"/>
        <w:jc w:val="both"/>
        <w:rPr>
          <w:sz w:val="24"/>
          <w:szCs w:val="24"/>
          <w:shd w:val="clear" w:color="auto" w:fill="FFFFFF"/>
        </w:rPr>
      </w:pPr>
      <w:r w:rsidRPr="0083687D">
        <w:rPr>
          <w:sz w:val="24"/>
          <w:szCs w:val="24"/>
        </w:rPr>
        <w:t>Лицензионный договор на использование Товарного знака заключается в соответствии с гражданским законодательством Российской Федерации.</w:t>
      </w:r>
    </w:p>
    <w:p w14:paraId="3D238977" w14:textId="77777777" w:rsidR="0051073B" w:rsidRPr="0083687D" w:rsidRDefault="0051073B" w:rsidP="0051073B">
      <w:pPr>
        <w:pStyle w:val="a3"/>
        <w:numPr>
          <w:ilvl w:val="0"/>
          <w:numId w:val="24"/>
        </w:numPr>
        <w:tabs>
          <w:tab w:val="left" w:pos="567"/>
        </w:tabs>
        <w:autoSpaceDE/>
        <w:adjustRightInd/>
        <w:ind w:left="0" w:firstLine="851"/>
        <w:jc w:val="both"/>
        <w:rPr>
          <w:sz w:val="24"/>
          <w:szCs w:val="24"/>
          <w:shd w:val="clear" w:color="auto" w:fill="FFFFFF"/>
        </w:rPr>
      </w:pPr>
      <w:r w:rsidRPr="0083687D">
        <w:rPr>
          <w:sz w:val="24"/>
          <w:szCs w:val="24"/>
        </w:rPr>
        <w:t xml:space="preserve">Заявка – документ, оформленный в соответствии с требованиями настоящего Регламента, предоставляемый в Фонд поддержки предпринимательства Югры «Мой Бизнес» (далее – Фонд) Заявителем (Приложение 1 к </w:t>
      </w:r>
      <w:r>
        <w:rPr>
          <w:sz w:val="24"/>
          <w:szCs w:val="24"/>
        </w:rPr>
        <w:t>Регламенту</w:t>
      </w:r>
      <w:r w:rsidRPr="0083687D">
        <w:rPr>
          <w:sz w:val="24"/>
          <w:szCs w:val="24"/>
        </w:rPr>
        <w:t>).</w:t>
      </w:r>
    </w:p>
    <w:p w14:paraId="175D61B7" w14:textId="77777777" w:rsidR="0051073B" w:rsidRPr="0083687D" w:rsidRDefault="0051073B" w:rsidP="0051073B">
      <w:pPr>
        <w:pStyle w:val="a3"/>
        <w:numPr>
          <w:ilvl w:val="0"/>
          <w:numId w:val="24"/>
        </w:numPr>
        <w:tabs>
          <w:tab w:val="left" w:pos="567"/>
        </w:tabs>
        <w:autoSpaceDE/>
        <w:adjustRightInd/>
        <w:ind w:left="0" w:firstLine="851"/>
        <w:jc w:val="both"/>
        <w:rPr>
          <w:sz w:val="24"/>
          <w:szCs w:val="24"/>
          <w:shd w:val="clear" w:color="auto" w:fill="FFFFFF"/>
        </w:rPr>
      </w:pPr>
      <w:r w:rsidRPr="0083687D">
        <w:rPr>
          <w:sz w:val="24"/>
          <w:szCs w:val="24"/>
        </w:rPr>
        <w:t xml:space="preserve">Согласие на обработку персональных данных – документ, предоставляемый в Фонд и подтверждающий добровольное решение Заявителя о передаче его персональных данных и согласии на их обработку и хранение в соответствии с законодательством Российской Федерации (Приложение 2 к </w:t>
      </w:r>
      <w:r>
        <w:rPr>
          <w:sz w:val="24"/>
          <w:szCs w:val="24"/>
        </w:rPr>
        <w:t>Регламенту</w:t>
      </w:r>
      <w:r w:rsidRPr="0083687D">
        <w:rPr>
          <w:sz w:val="24"/>
          <w:szCs w:val="24"/>
        </w:rPr>
        <w:t>).</w:t>
      </w:r>
    </w:p>
    <w:p w14:paraId="747A67E5" w14:textId="77777777" w:rsidR="0051073B" w:rsidRPr="0083687D" w:rsidRDefault="0051073B" w:rsidP="0051073B">
      <w:pPr>
        <w:pStyle w:val="a3"/>
        <w:numPr>
          <w:ilvl w:val="0"/>
          <w:numId w:val="24"/>
        </w:numPr>
        <w:tabs>
          <w:tab w:val="left" w:pos="567"/>
        </w:tabs>
        <w:autoSpaceDE/>
        <w:adjustRightInd/>
        <w:ind w:left="0" w:firstLine="851"/>
        <w:jc w:val="both"/>
        <w:rPr>
          <w:sz w:val="24"/>
          <w:szCs w:val="24"/>
          <w:shd w:val="clear" w:color="auto" w:fill="FFFFFF"/>
        </w:rPr>
      </w:pPr>
      <w:r w:rsidRPr="0083687D">
        <w:rPr>
          <w:sz w:val="24"/>
          <w:szCs w:val="24"/>
        </w:rPr>
        <w:t>Комиссия по рассмотрению документов о предоставлении Товарного знака (далее – Комиссия) – коллегиальный орган Фонда, состоящий из сотрудников Фонда,</w:t>
      </w:r>
      <w:r w:rsidRPr="0083687D">
        <w:t xml:space="preserve"> </w:t>
      </w:r>
      <w:r w:rsidRPr="0083687D">
        <w:rPr>
          <w:sz w:val="24"/>
          <w:szCs w:val="24"/>
        </w:rPr>
        <w:t>представителей организаций инфраструктуры поддержки предпринимательства автономного округа (по согласованию),</w:t>
      </w:r>
      <w:r w:rsidRPr="0083687D">
        <w:t xml:space="preserve"> </w:t>
      </w:r>
      <w:r w:rsidRPr="0083687D">
        <w:rPr>
          <w:sz w:val="24"/>
          <w:szCs w:val="24"/>
        </w:rPr>
        <w:t>представителей общественных организаций автономного округа (по согласованию). Состав Комиссии утверждается приказом генерального директора Фонда. Генеральный директор Фонда является председателем Комиссии. Заседание считается правомочным, если в нем принимают участие не менее половины членов Комиссии.</w:t>
      </w:r>
    </w:p>
    <w:p w14:paraId="16F0A1CC" w14:textId="77777777" w:rsidR="0051073B" w:rsidRPr="00022D61" w:rsidRDefault="0051073B" w:rsidP="0051073B">
      <w:pPr>
        <w:pStyle w:val="a3"/>
        <w:tabs>
          <w:tab w:val="left" w:pos="567"/>
        </w:tabs>
        <w:ind w:left="1069" w:firstLine="851"/>
        <w:jc w:val="both"/>
        <w:rPr>
          <w:color w:val="000000"/>
          <w:sz w:val="24"/>
          <w:szCs w:val="24"/>
          <w:shd w:val="clear" w:color="auto" w:fill="FFFFFF"/>
        </w:rPr>
      </w:pPr>
    </w:p>
    <w:p w14:paraId="287BCE47" w14:textId="77777777" w:rsidR="0051073B" w:rsidRPr="00022D61" w:rsidRDefault="0051073B" w:rsidP="0051073B">
      <w:pPr>
        <w:tabs>
          <w:tab w:val="left" w:pos="567"/>
        </w:tabs>
        <w:jc w:val="center"/>
        <w:rPr>
          <w:sz w:val="24"/>
          <w:szCs w:val="24"/>
        </w:rPr>
      </w:pPr>
      <w:r w:rsidRPr="00022D61">
        <w:rPr>
          <w:sz w:val="24"/>
          <w:szCs w:val="24"/>
        </w:rPr>
        <w:t>2. Условия предоставления Товарного знака.</w:t>
      </w:r>
    </w:p>
    <w:p w14:paraId="30A531FE" w14:textId="77777777" w:rsidR="0051073B" w:rsidRPr="00022D61" w:rsidRDefault="0051073B" w:rsidP="0051073B">
      <w:pPr>
        <w:pStyle w:val="a3"/>
        <w:widowControl/>
        <w:numPr>
          <w:ilvl w:val="1"/>
          <w:numId w:val="25"/>
        </w:numPr>
        <w:tabs>
          <w:tab w:val="left" w:pos="1134"/>
        </w:tabs>
        <w:autoSpaceDE/>
        <w:adjustRightInd/>
        <w:jc w:val="both"/>
        <w:rPr>
          <w:sz w:val="24"/>
          <w:szCs w:val="24"/>
        </w:rPr>
      </w:pPr>
      <w:bookmarkStart w:id="1" w:name="_Hlk137628594"/>
      <w:r w:rsidRPr="00022D61">
        <w:rPr>
          <w:sz w:val="24"/>
          <w:szCs w:val="24"/>
        </w:rPr>
        <w:t xml:space="preserve"> </w:t>
      </w:r>
      <w:r w:rsidRPr="00695D62">
        <w:rPr>
          <w:sz w:val="24"/>
          <w:szCs w:val="24"/>
        </w:rPr>
        <w:t xml:space="preserve">Предоставление Товарного знака осуществляется </w:t>
      </w:r>
      <w:r>
        <w:rPr>
          <w:sz w:val="24"/>
          <w:szCs w:val="24"/>
        </w:rPr>
        <w:t xml:space="preserve">на </w:t>
      </w:r>
      <w:r w:rsidRPr="00695D62">
        <w:rPr>
          <w:sz w:val="24"/>
          <w:szCs w:val="24"/>
        </w:rPr>
        <w:t>безвозмездной основе</w:t>
      </w:r>
      <w:r w:rsidRPr="00022D61">
        <w:rPr>
          <w:sz w:val="24"/>
          <w:szCs w:val="24"/>
        </w:rPr>
        <w:t>.</w:t>
      </w:r>
    </w:p>
    <w:p w14:paraId="4C7B9997" w14:textId="77777777" w:rsidR="0051073B" w:rsidRDefault="0051073B" w:rsidP="0051073B">
      <w:pPr>
        <w:pStyle w:val="a3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22D61">
        <w:rPr>
          <w:sz w:val="24"/>
          <w:szCs w:val="24"/>
        </w:rPr>
        <w:t>2.2. </w:t>
      </w:r>
      <w:r w:rsidRPr="00D251E2">
        <w:rPr>
          <w:sz w:val="24"/>
          <w:szCs w:val="24"/>
        </w:rPr>
        <w:t>Право на использование Товарного знака имеют юридические лица и индивидуальные предприниматели.</w:t>
      </w:r>
    </w:p>
    <w:p w14:paraId="3CC01829" w14:textId="77777777" w:rsidR="0051073B" w:rsidRPr="002F2552" w:rsidRDefault="0051073B" w:rsidP="0051073B">
      <w:pPr>
        <w:pStyle w:val="a3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D251E2">
        <w:rPr>
          <w:sz w:val="24"/>
          <w:szCs w:val="24"/>
        </w:rPr>
        <w:t>2.3. Запрещается размещение Товарного знака на подакцизных товарах.</w:t>
      </w:r>
    </w:p>
    <w:p w14:paraId="306BC2B9" w14:textId="77777777" w:rsidR="0051073B" w:rsidRPr="00D251E2" w:rsidRDefault="0051073B" w:rsidP="0051073B">
      <w:pPr>
        <w:pStyle w:val="a3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D251E2">
        <w:rPr>
          <w:sz w:val="24"/>
          <w:szCs w:val="24"/>
        </w:rPr>
        <w:t>2.4. Обязательные требования к заявителям на получение Товарного знака:</w:t>
      </w:r>
    </w:p>
    <w:p w14:paraId="311A0747" w14:textId="77777777" w:rsidR="0051073B" w:rsidRPr="00D251E2" w:rsidRDefault="0051073B" w:rsidP="0051073B">
      <w:pPr>
        <w:pStyle w:val="a3"/>
        <w:tabs>
          <w:tab w:val="left" w:pos="0"/>
        </w:tabs>
        <w:ind w:left="0" w:hanging="11"/>
        <w:jc w:val="both"/>
        <w:rPr>
          <w:sz w:val="24"/>
          <w:szCs w:val="24"/>
        </w:rPr>
      </w:pPr>
      <w:r w:rsidRPr="00D251E2">
        <w:rPr>
          <w:sz w:val="24"/>
          <w:szCs w:val="24"/>
        </w:rPr>
        <w:tab/>
      </w:r>
      <w:r w:rsidRPr="00D251E2">
        <w:rPr>
          <w:sz w:val="24"/>
          <w:szCs w:val="24"/>
        </w:rPr>
        <w:tab/>
        <w:t>- наличие регистрации и осуществление деятельности на территории Ханты-Мансийского автономного округа - Югры;</w:t>
      </w:r>
    </w:p>
    <w:p w14:paraId="4E9600FD" w14:textId="77777777" w:rsidR="0051073B" w:rsidRPr="00D251E2" w:rsidRDefault="0051073B" w:rsidP="0051073B">
      <w:pPr>
        <w:pStyle w:val="a3"/>
        <w:tabs>
          <w:tab w:val="left" w:pos="0"/>
        </w:tabs>
        <w:ind w:left="0" w:hanging="11"/>
        <w:jc w:val="both"/>
        <w:rPr>
          <w:sz w:val="24"/>
          <w:szCs w:val="24"/>
        </w:rPr>
      </w:pPr>
      <w:r w:rsidRPr="00D251E2">
        <w:rPr>
          <w:sz w:val="24"/>
          <w:szCs w:val="24"/>
        </w:rPr>
        <w:tab/>
      </w:r>
      <w:r w:rsidRPr="00D251E2">
        <w:rPr>
          <w:sz w:val="24"/>
          <w:szCs w:val="24"/>
        </w:rPr>
        <w:tab/>
        <w:t>- отсутствие в отношении претендента процедуры ликвидации или банкротства в соответствии с законодательством Российской Федерации;</w:t>
      </w:r>
    </w:p>
    <w:p w14:paraId="6BB0CDB6" w14:textId="77777777" w:rsidR="0051073B" w:rsidRPr="00D251E2" w:rsidRDefault="0051073B" w:rsidP="0051073B">
      <w:pPr>
        <w:pStyle w:val="a3"/>
        <w:tabs>
          <w:tab w:val="left" w:pos="0"/>
        </w:tabs>
        <w:ind w:left="0" w:hanging="11"/>
        <w:jc w:val="both"/>
        <w:rPr>
          <w:sz w:val="24"/>
          <w:szCs w:val="24"/>
        </w:rPr>
      </w:pPr>
      <w:r w:rsidRPr="00D251E2">
        <w:rPr>
          <w:sz w:val="24"/>
          <w:szCs w:val="24"/>
        </w:rPr>
        <w:tab/>
      </w:r>
      <w:r w:rsidRPr="00D251E2">
        <w:rPr>
          <w:sz w:val="24"/>
          <w:szCs w:val="24"/>
        </w:rPr>
        <w:tab/>
        <w:t>- 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78D0BD38" w14:textId="77777777" w:rsidR="0051073B" w:rsidRPr="00D251E2" w:rsidRDefault="0051073B" w:rsidP="0051073B">
      <w:pPr>
        <w:pStyle w:val="a3"/>
        <w:tabs>
          <w:tab w:val="left" w:pos="0"/>
        </w:tabs>
        <w:ind w:left="0"/>
        <w:jc w:val="both"/>
        <w:rPr>
          <w:sz w:val="24"/>
          <w:szCs w:val="24"/>
        </w:rPr>
      </w:pPr>
      <w:r w:rsidRPr="00D251E2">
        <w:rPr>
          <w:sz w:val="24"/>
          <w:szCs w:val="24"/>
        </w:rPr>
        <w:tab/>
        <w:t>- основным видом деятельности не является производство и реализация подакцизных товаров, не осуществляет деятельность в сфере игрового бизнеса;</w:t>
      </w:r>
    </w:p>
    <w:p w14:paraId="7AF80227" w14:textId="77777777" w:rsidR="0051073B" w:rsidRPr="00D251E2" w:rsidRDefault="0051073B" w:rsidP="0051073B">
      <w:pPr>
        <w:pStyle w:val="a3"/>
        <w:tabs>
          <w:tab w:val="left" w:pos="0"/>
        </w:tabs>
        <w:ind w:left="0" w:hanging="11"/>
        <w:jc w:val="both"/>
        <w:rPr>
          <w:sz w:val="24"/>
          <w:szCs w:val="24"/>
        </w:rPr>
      </w:pPr>
      <w:r w:rsidRPr="00D251E2">
        <w:rPr>
          <w:sz w:val="24"/>
          <w:szCs w:val="24"/>
        </w:rPr>
        <w:tab/>
      </w:r>
      <w:r w:rsidRPr="00D251E2">
        <w:rPr>
          <w:sz w:val="24"/>
          <w:szCs w:val="24"/>
        </w:rPr>
        <w:tab/>
        <w:t xml:space="preserve">- имеющие все необходимые </w:t>
      </w:r>
      <w:bookmarkStart w:id="2" w:name="_Hlk170123078"/>
      <w:r w:rsidRPr="00D251E2">
        <w:rPr>
          <w:sz w:val="24"/>
          <w:szCs w:val="24"/>
        </w:rPr>
        <w:t>разрешительные документы</w:t>
      </w:r>
      <w:bookmarkEnd w:id="2"/>
      <w:r w:rsidRPr="00D251E2">
        <w:rPr>
          <w:sz w:val="24"/>
          <w:szCs w:val="24"/>
        </w:rPr>
        <w:t xml:space="preserve"> (лицензии, сертификаты, декларации соответствия и иные документы), выданные в соответствии с Российским законодательством на реализуемую продукцию и товары, планируемые к маркировке </w:t>
      </w:r>
      <w:r>
        <w:rPr>
          <w:sz w:val="24"/>
          <w:szCs w:val="24"/>
        </w:rPr>
        <w:t>Т</w:t>
      </w:r>
      <w:r w:rsidRPr="00D251E2">
        <w:rPr>
          <w:sz w:val="24"/>
          <w:szCs w:val="24"/>
        </w:rPr>
        <w:t>оварным знаком.</w:t>
      </w:r>
    </w:p>
    <w:p w14:paraId="17779944" w14:textId="77777777" w:rsidR="0051073B" w:rsidRDefault="0051073B" w:rsidP="0051073B">
      <w:pPr>
        <w:pStyle w:val="a3"/>
        <w:tabs>
          <w:tab w:val="left" w:pos="0"/>
        </w:tabs>
        <w:ind w:left="0" w:hanging="11"/>
        <w:jc w:val="both"/>
        <w:rPr>
          <w:sz w:val="24"/>
          <w:szCs w:val="24"/>
        </w:rPr>
      </w:pPr>
      <w:r w:rsidRPr="00D251E2">
        <w:rPr>
          <w:sz w:val="24"/>
          <w:szCs w:val="24"/>
        </w:rPr>
        <w:tab/>
      </w:r>
      <w:r w:rsidRPr="00D251E2">
        <w:rPr>
          <w:sz w:val="24"/>
          <w:szCs w:val="24"/>
        </w:rPr>
        <w:tab/>
        <w:t>- отсутствие в реестре недобросовестных поставщиков.</w:t>
      </w:r>
    </w:p>
    <w:p w14:paraId="623F8C5C" w14:textId="77777777" w:rsidR="0051073B" w:rsidRDefault="0051073B" w:rsidP="0051073B">
      <w:pPr>
        <w:pStyle w:val="a3"/>
        <w:tabs>
          <w:tab w:val="left" w:pos="0"/>
        </w:tabs>
        <w:ind w:left="0" w:hanging="11"/>
        <w:jc w:val="both"/>
        <w:rPr>
          <w:sz w:val="24"/>
          <w:szCs w:val="24"/>
        </w:rPr>
      </w:pPr>
    </w:p>
    <w:bookmarkEnd w:id="1"/>
    <w:p w14:paraId="3AF88A47" w14:textId="77777777" w:rsidR="0051073B" w:rsidRDefault="0051073B" w:rsidP="0051073B">
      <w:pPr>
        <w:tabs>
          <w:tab w:val="left" w:pos="113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3.Порядок вынесения решения о предоставлении Товарного знака.</w:t>
      </w:r>
    </w:p>
    <w:p w14:paraId="6BDD8C00" w14:textId="77777777" w:rsidR="0051073B" w:rsidRPr="00D251E2" w:rsidRDefault="0051073B" w:rsidP="0051073B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D251E2">
        <w:rPr>
          <w:sz w:val="24"/>
          <w:szCs w:val="24"/>
        </w:rPr>
        <w:t xml:space="preserve">. </w:t>
      </w:r>
      <w:r>
        <w:rPr>
          <w:sz w:val="24"/>
          <w:szCs w:val="24"/>
        </w:rPr>
        <w:t>Организации</w:t>
      </w:r>
      <w:r w:rsidRPr="00D251E2">
        <w:rPr>
          <w:sz w:val="24"/>
          <w:szCs w:val="24"/>
        </w:rPr>
        <w:t xml:space="preserve"> и индивидуальные предприниматели направляют</w:t>
      </w:r>
      <w:r w:rsidRPr="00D251E2">
        <w:t xml:space="preserve"> </w:t>
      </w:r>
      <w:r w:rsidRPr="00D251E2">
        <w:rPr>
          <w:sz w:val="24"/>
          <w:szCs w:val="24"/>
        </w:rPr>
        <w:t xml:space="preserve">заявку и согласие на обработку персональных данных, а также копии разрешительных документов на электронный адрес </w:t>
      </w:r>
      <w:hyperlink r:id="rId6" w:history="1">
        <w:r w:rsidRPr="00D251E2">
          <w:rPr>
            <w:rStyle w:val="a6"/>
            <w:sz w:val="24"/>
            <w:szCs w:val="24"/>
          </w:rPr>
          <w:t>info@</w:t>
        </w:r>
        <w:r w:rsidRPr="00D251E2">
          <w:rPr>
            <w:rStyle w:val="a6"/>
            <w:sz w:val="24"/>
            <w:szCs w:val="24"/>
            <w:lang w:val="en-US"/>
          </w:rPr>
          <w:t>mb</w:t>
        </w:r>
        <w:r w:rsidRPr="00D251E2">
          <w:rPr>
            <w:rStyle w:val="a6"/>
            <w:sz w:val="24"/>
            <w:szCs w:val="24"/>
          </w:rPr>
          <w:t>-</w:t>
        </w:r>
        <w:r w:rsidRPr="00D251E2">
          <w:rPr>
            <w:rStyle w:val="a6"/>
            <w:sz w:val="24"/>
            <w:szCs w:val="24"/>
            <w:lang w:val="en-US"/>
          </w:rPr>
          <w:t>ugra</w:t>
        </w:r>
        <w:r w:rsidRPr="00D251E2">
          <w:rPr>
            <w:rStyle w:val="a6"/>
            <w:sz w:val="24"/>
            <w:szCs w:val="24"/>
          </w:rPr>
          <w:t>.ru</w:t>
        </w:r>
      </w:hyperlink>
      <w:r w:rsidRPr="00D251E2">
        <w:rPr>
          <w:sz w:val="24"/>
          <w:szCs w:val="24"/>
        </w:rPr>
        <w:t xml:space="preserve"> или на бумажном носител</w:t>
      </w:r>
      <w:r>
        <w:rPr>
          <w:sz w:val="24"/>
          <w:szCs w:val="24"/>
        </w:rPr>
        <w:t>е</w:t>
      </w:r>
      <w:r w:rsidRPr="00D251E2">
        <w:rPr>
          <w:sz w:val="24"/>
          <w:szCs w:val="24"/>
        </w:rPr>
        <w:t xml:space="preserve"> в центральный офис Фонда.</w:t>
      </w:r>
    </w:p>
    <w:p w14:paraId="2D50BD69" w14:textId="77777777" w:rsidR="0051073B" w:rsidRDefault="0051073B" w:rsidP="0051073B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В заявке организации или индивидуальному предпринимателю необходимо указать способ предоставления Товарного знака</w:t>
      </w:r>
      <w:r w:rsidRPr="00D251E2">
        <w:rPr>
          <w:sz w:val="24"/>
          <w:szCs w:val="24"/>
        </w:rPr>
        <w:t xml:space="preserve">, а именно </w:t>
      </w:r>
      <w:r>
        <w:rPr>
          <w:sz w:val="24"/>
          <w:szCs w:val="24"/>
        </w:rPr>
        <w:t>согласие Фонда на использование Товарного знака, либо заключение лицензионного договора на использование товарного знака.</w:t>
      </w:r>
    </w:p>
    <w:p w14:paraId="0D7F1DB8" w14:textId="77777777" w:rsidR="0051073B" w:rsidRPr="00D251E2" w:rsidRDefault="0051073B" w:rsidP="0051073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D251E2">
        <w:rPr>
          <w:sz w:val="24"/>
          <w:szCs w:val="24"/>
        </w:rPr>
        <w:t>3.3. Заявитель вправе получить подтверждение регистрации заявки путем проставления соответствующей отметки на копиях представленных документов.</w:t>
      </w:r>
    </w:p>
    <w:p w14:paraId="60A3D4A3" w14:textId="77777777" w:rsidR="0051073B" w:rsidRPr="00D251E2" w:rsidRDefault="0051073B" w:rsidP="0051073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D251E2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D251E2">
        <w:rPr>
          <w:sz w:val="24"/>
          <w:szCs w:val="24"/>
        </w:rPr>
        <w:t xml:space="preserve">. Предоставление Товарного знака осуществляется Комиссией на основании рассмотрения заявления и проверки его соответствия требованиям Регламента (Приложение 3 к </w:t>
      </w:r>
      <w:r>
        <w:rPr>
          <w:sz w:val="24"/>
          <w:szCs w:val="24"/>
        </w:rPr>
        <w:t>Регламенту</w:t>
      </w:r>
      <w:r w:rsidRPr="00D251E2">
        <w:rPr>
          <w:sz w:val="24"/>
          <w:szCs w:val="24"/>
        </w:rPr>
        <w:t>).</w:t>
      </w:r>
    </w:p>
    <w:p w14:paraId="08216548" w14:textId="77777777" w:rsidR="0051073B" w:rsidRPr="00D251E2" w:rsidRDefault="0051073B" w:rsidP="0051073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D251E2">
        <w:rPr>
          <w:sz w:val="24"/>
          <w:szCs w:val="24"/>
        </w:rPr>
        <w:t>3.</w:t>
      </w:r>
      <w:r>
        <w:rPr>
          <w:sz w:val="24"/>
          <w:szCs w:val="24"/>
        </w:rPr>
        <w:t>5</w:t>
      </w:r>
      <w:r w:rsidRPr="00D251E2">
        <w:rPr>
          <w:sz w:val="24"/>
          <w:szCs w:val="24"/>
        </w:rPr>
        <w:t xml:space="preserve">. Срок рассмотрения документов составляет не более 30 </w:t>
      </w:r>
      <w:r>
        <w:rPr>
          <w:sz w:val="24"/>
          <w:szCs w:val="24"/>
        </w:rPr>
        <w:t xml:space="preserve">(тридцати) </w:t>
      </w:r>
      <w:r w:rsidRPr="00D251E2">
        <w:rPr>
          <w:sz w:val="24"/>
          <w:szCs w:val="24"/>
        </w:rPr>
        <w:t>рабочих дней с момента приема заявки претендентов.</w:t>
      </w:r>
    </w:p>
    <w:p w14:paraId="04373C7F" w14:textId="77777777" w:rsidR="0051073B" w:rsidRDefault="0051073B" w:rsidP="0051073B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После </w:t>
      </w:r>
      <w:r w:rsidRPr="00D251E2">
        <w:rPr>
          <w:sz w:val="24"/>
          <w:szCs w:val="24"/>
        </w:rPr>
        <w:t xml:space="preserve">оформления и подписания </w:t>
      </w:r>
      <w:r>
        <w:rPr>
          <w:sz w:val="24"/>
          <w:szCs w:val="24"/>
        </w:rPr>
        <w:t>решения Комиссии в течение 2 (двух) рабочих дней Фондом направляется на указанный в заявке адрес электронной почты организации или индивидуального предпринимателя согласие на использование Товарного знака</w:t>
      </w:r>
      <w:r w:rsidRPr="00143586">
        <w:rPr>
          <w:sz w:val="24"/>
          <w:szCs w:val="24"/>
        </w:rPr>
        <w:t xml:space="preserve"> либо </w:t>
      </w:r>
      <w:r>
        <w:rPr>
          <w:sz w:val="24"/>
          <w:szCs w:val="24"/>
        </w:rPr>
        <w:t>проект лицензионного договора на использование Товарного знака.</w:t>
      </w:r>
    </w:p>
    <w:p w14:paraId="56189699" w14:textId="77777777" w:rsidR="0051073B" w:rsidRDefault="0051073B" w:rsidP="0051073B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 Вместе с направляемым на электронный адрес согласием на использование Товарного знака направляются согласие на использование Товарного знака и логотип, необходимые для использования Товарного знака.</w:t>
      </w:r>
    </w:p>
    <w:p w14:paraId="085649D8" w14:textId="77777777" w:rsidR="0051073B" w:rsidRDefault="0051073B" w:rsidP="0051073B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3.8. В случае подписания лицензионного договора на использования Товарного знака необходимые материалы для использования товарного знака направляются на электронный адрес организации, указанный в заявке, после подписания обеими сторонами лицензионного договора на использование Товарного знака.</w:t>
      </w:r>
    </w:p>
    <w:p w14:paraId="715BAA46" w14:textId="77777777" w:rsidR="0051073B" w:rsidRPr="00D251E2" w:rsidRDefault="0051073B" w:rsidP="0051073B">
      <w:pPr>
        <w:tabs>
          <w:tab w:val="left" w:pos="709"/>
        </w:tabs>
        <w:ind w:firstLine="709"/>
        <w:jc w:val="center"/>
        <w:rPr>
          <w:sz w:val="24"/>
          <w:szCs w:val="24"/>
        </w:rPr>
      </w:pPr>
    </w:p>
    <w:p w14:paraId="64A03238" w14:textId="77777777" w:rsidR="0051073B" w:rsidRPr="00D251E2" w:rsidRDefault="0051073B" w:rsidP="0051073B">
      <w:pPr>
        <w:tabs>
          <w:tab w:val="left" w:pos="709"/>
        </w:tabs>
        <w:ind w:firstLine="709"/>
        <w:jc w:val="center"/>
        <w:rPr>
          <w:sz w:val="24"/>
          <w:szCs w:val="24"/>
        </w:rPr>
      </w:pPr>
      <w:r w:rsidRPr="00D251E2">
        <w:rPr>
          <w:sz w:val="24"/>
          <w:szCs w:val="24"/>
        </w:rPr>
        <w:t>4. Требования к использованию и размещению Товарного знака</w:t>
      </w:r>
    </w:p>
    <w:p w14:paraId="70B372AC" w14:textId="77777777" w:rsidR="0051073B" w:rsidRPr="00D251E2" w:rsidRDefault="0051073B" w:rsidP="0051073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D251E2">
        <w:rPr>
          <w:sz w:val="24"/>
          <w:szCs w:val="24"/>
        </w:rPr>
        <w:t>4.1. Срок применения Товарного знака приравнивается к сроку действия Согласия, дающего право на его использование, а именно не более 3 лет</w:t>
      </w:r>
      <w:r>
        <w:rPr>
          <w:sz w:val="24"/>
          <w:szCs w:val="24"/>
        </w:rPr>
        <w:t xml:space="preserve"> с момента подписания Согласия генеральным директором Фонда</w:t>
      </w:r>
      <w:r w:rsidRPr="00D251E2">
        <w:rPr>
          <w:sz w:val="24"/>
          <w:szCs w:val="24"/>
        </w:rPr>
        <w:t>.</w:t>
      </w:r>
    </w:p>
    <w:p w14:paraId="2F4312A4" w14:textId="77777777" w:rsidR="0051073B" w:rsidRPr="00D251E2" w:rsidRDefault="0051073B" w:rsidP="0051073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D251E2">
        <w:rPr>
          <w:sz w:val="24"/>
          <w:szCs w:val="24"/>
        </w:rPr>
        <w:t xml:space="preserve">4.2. Обладатель права </w:t>
      </w:r>
      <w:r>
        <w:rPr>
          <w:sz w:val="24"/>
          <w:szCs w:val="24"/>
        </w:rPr>
        <w:t>на ис</w:t>
      </w:r>
      <w:r w:rsidRPr="00D251E2">
        <w:rPr>
          <w:sz w:val="24"/>
          <w:szCs w:val="24"/>
        </w:rPr>
        <w:t>пользовани</w:t>
      </w:r>
      <w:r>
        <w:rPr>
          <w:sz w:val="24"/>
          <w:szCs w:val="24"/>
        </w:rPr>
        <w:t>е</w:t>
      </w:r>
      <w:r w:rsidRPr="00D251E2">
        <w:rPr>
          <w:sz w:val="24"/>
          <w:szCs w:val="24"/>
        </w:rPr>
        <w:t xml:space="preserve"> Товарного знака </w:t>
      </w:r>
      <w:r>
        <w:rPr>
          <w:sz w:val="24"/>
          <w:szCs w:val="24"/>
        </w:rPr>
        <w:t>применяет</w:t>
      </w:r>
      <w:r w:rsidRPr="00D251E2">
        <w:rPr>
          <w:sz w:val="24"/>
          <w:szCs w:val="24"/>
        </w:rPr>
        <w:t xml:space="preserve"> его только при наличии действующего </w:t>
      </w:r>
      <w:r>
        <w:rPr>
          <w:sz w:val="24"/>
          <w:szCs w:val="24"/>
        </w:rPr>
        <w:t>С</w:t>
      </w:r>
      <w:r w:rsidRPr="00D251E2">
        <w:rPr>
          <w:sz w:val="24"/>
          <w:szCs w:val="24"/>
        </w:rPr>
        <w:t>огласия или лицензионного договора и обязан прекратить его использование по истечени</w:t>
      </w:r>
      <w:r>
        <w:rPr>
          <w:sz w:val="24"/>
          <w:szCs w:val="24"/>
        </w:rPr>
        <w:t>и</w:t>
      </w:r>
      <w:r w:rsidRPr="00D251E2">
        <w:rPr>
          <w:sz w:val="24"/>
          <w:szCs w:val="24"/>
        </w:rPr>
        <w:t xml:space="preserve"> срока действия согласия или его отмене.</w:t>
      </w:r>
    </w:p>
    <w:p w14:paraId="3B2EF59F" w14:textId="77777777" w:rsidR="0051073B" w:rsidRPr="00D251E2" w:rsidRDefault="0051073B" w:rsidP="0051073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D251E2">
        <w:rPr>
          <w:sz w:val="24"/>
          <w:szCs w:val="24"/>
        </w:rPr>
        <w:t>4.3. При размещении Товарного знака изображение должно включать в себя словесный и изобразительный элементы, образуя композиционное единство.</w:t>
      </w:r>
    </w:p>
    <w:p w14:paraId="139198A6" w14:textId="77777777" w:rsidR="0051073B" w:rsidRPr="00D251E2" w:rsidRDefault="0051073B" w:rsidP="0051073B">
      <w:pPr>
        <w:tabs>
          <w:tab w:val="left" w:pos="709"/>
        </w:tabs>
        <w:ind w:left="-142" w:firstLine="851"/>
        <w:jc w:val="both"/>
        <w:rPr>
          <w:sz w:val="24"/>
          <w:szCs w:val="24"/>
        </w:rPr>
      </w:pPr>
      <w:r w:rsidRPr="00D251E2">
        <w:rPr>
          <w:sz w:val="24"/>
          <w:szCs w:val="24"/>
        </w:rPr>
        <w:t>Размер изображения Товарного знака определяется правообладателем, но в соответствии с установленными пропорциями и не искажая его смысловое содержание. Размер изображения должен обеспечивать четкое и различимое отображение всех элементов Товарного знака.</w:t>
      </w:r>
    </w:p>
    <w:p w14:paraId="5399E182" w14:textId="77777777" w:rsidR="0051073B" w:rsidRDefault="0051073B" w:rsidP="0051073B">
      <w:pPr>
        <w:tabs>
          <w:tab w:val="left" w:pos="709"/>
        </w:tabs>
        <w:ind w:left="-142" w:firstLine="851"/>
        <w:jc w:val="both"/>
        <w:rPr>
          <w:sz w:val="24"/>
          <w:szCs w:val="24"/>
        </w:rPr>
      </w:pPr>
      <w:r w:rsidRPr="00D251E2">
        <w:rPr>
          <w:sz w:val="24"/>
          <w:szCs w:val="24"/>
        </w:rPr>
        <w:t>4.4 Место нанесения Товарного знака на продукции и товарах, упаковках (таре), сопроводительной документации устанавливает обладатель права на его использование</w:t>
      </w:r>
      <w:r>
        <w:rPr>
          <w:sz w:val="24"/>
          <w:szCs w:val="24"/>
        </w:rPr>
        <w:t>.</w:t>
      </w:r>
    </w:p>
    <w:p w14:paraId="516D23D3" w14:textId="77777777" w:rsidR="0051073B" w:rsidRPr="00D251E2" w:rsidRDefault="0051073B" w:rsidP="0051073B">
      <w:pPr>
        <w:tabs>
          <w:tab w:val="left" w:pos="709"/>
        </w:tabs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4.5. Нанесение Товарного знака допускается на продукции и товарах,</w:t>
      </w:r>
      <w:r w:rsidRPr="008407E3">
        <w:rPr>
          <w:sz w:val="24"/>
          <w:szCs w:val="24"/>
        </w:rPr>
        <w:t xml:space="preserve"> </w:t>
      </w:r>
      <w:r w:rsidRPr="00D251E2">
        <w:rPr>
          <w:sz w:val="24"/>
          <w:szCs w:val="24"/>
        </w:rPr>
        <w:t>упаковках (таре), сопроводительной документации</w:t>
      </w:r>
      <w:r>
        <w:rPr>
          <w:sz w:val="24"/>
          <w:szCs w:val="24"/>
        </w:rPr>
        <w:t xml:space="preserve"> в соответствии с классами 09, 16, 25, 35 и 41 Международной классификации товаров и услуг.</w:t>
      </w:r>
    </w:p>
    <w:p w14:paraId="63042932" w14:textId="77777777" w:rsidR="0051073B" w:rsidRPr="00D251E2" w:rsidRDefault="0051073B" w:rsidP="0051073B">
      <w:pPr>
        <w:tabs>
          <w:tab w:val="left" w:pos="709"/>
        </w:tabs>
        <w:ind w:left="-142" w:firstLine="851"/>
        <w:jc w:val="both"/>
        <w:rPr>
          <w:sz w:val="24"/>
          <w:szCs w:val="24"/>
        </w:rPr>
      </w:pPr>
      <w:r w:rsidRPr="00D251E2">
        <w:rPr>
          <w:sz w:val="24"/>
          <w:szCs w:val="24"/>
        </w:rPr>
        <w:t>4.</w:t>
      </w:r>
      <w:r>
        <w:rPr>
          <w:sz w:val="24"/>
          <w:szCs w:val="24"/>
        </w:rPr>
        <w:t>6</w:t>
      </w:r>
      <w:r w:rsidRPr="00D251E2">
        <w:rPr>
          <w:sz w:val="24"/>
          <w:szCs w:val="24"/>
        </w:rPr>
        <w:t>. Для подтверждения факта нанесения Товарного знака на продукцию, товары, упаковки (тары), сопроводительную документацию правообладатель обязан предоставить Фонду отчет в виде фотографий маркированн</w:t>
      </w:r>
      <w:r>
        <w:rPr>
          <w:sz w:val="24"/>
          <w:szCs w:val="24"/>
        </w:rPr>
        <w:t>ых</w:t>
      </w:r>
      <w:r w:rsidRPr="00D251E2">
        <w:rPr>
          <w:sz w:val="24"/>
          <w:szCs w:val="24"/>
        </w:rPr>
        <w:t xml:space="preserve"> единиц в течение 90 дней.</w:t>
      </w:r>
    </w:p>
    <w:p w14:paraId="31AD514F" w14:textId="77777777" w:rsidR="0051073B" w:rsidRDefault="0051073B" w:rsidP="0051073B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14:paraId="61151DFC" w14:textId="77777777" w:rsidR="0051073B" w:rsidRPr="00720FC8" w:rsidRDefault="0051073B" w:rsidP="0051073B">
      <w:pPr>
        <w:tabs>
          <w:tab w:val="left" w:pos="709"/>
        </w:tabs>
        <w:ind w:firstLine="709"/>
        <w:jc w:val="center"/>
        <w:rPr>
          <w:sz w:val="24"/>
          <w:szCs w:val="24"/>
        </w:rPr>
      </w:pPr>
      <w:r w:rsidRPr="00FB7495">
        <w:rPr>
          <w:sz w:val="24"/>
          <w:szCs w:val="24"/>
        </w:rPr>
        <w:t xml:space="preserve">5. Основания для отказа или отмены права </w:t>
      </w:r>
      <w:r>
        <w:rPr>
          <w:sz w:val="24"/>
          <w:szCs w:val="24"/>
        </w:rPr>
        <w:t xml:space="preserve">на </w:t>
      </w:r>
      <w:r w:rsidRPr="00FB7495">
        <w:rPr>
          <w:sz w:val="24"/>
          <w:szCs w:val="24"/>
        </w:rPr>
        <w:t>использовани</w:t>
      </w:r>
      <w:r>
        <w:rPr>
          <w:sz w:val="24"/>
          <w:szCs w:val="24"/>
        </w:rPr>
        <w:t>е</w:t>
      </w:r>
      <w:r w:rsidRPr="00FB7495">
        <w:rPr>
          <w:sz w:val="24"/>
          <w:szCs w:val="24"/>
        </w:rPr>
        <w:t xml:space="preserve"> Товарного знака</w:t>
      </w:r>
    </w:p>
    <w:p w14:paraId="022C4808" w14:textId="77777777" w:rsidR="0051073B" w:rsidRPr="00DE3B0D" w:rsidRDefault="0051073B" w:rsidP="0051073B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DE3B0D">
        <w:rPr>
          <w:sz w:val="24"/>
          <w:szCs w:val="24"/>
        </w:rPr>
        <w:t xml:space="preserve">Основаниями для отказа </w:t>
      </w:r>
      <w:r>
        <w:rPr>
          <w:sz w:val="24"/>
          <w:szCs w:val="24"/>
        </w:rPr>
        <w:t xml:space="preserve">в предоставлении Товарного знака </w:t>
      </w:r>
      <w:r w:rsidRPr="00DE3B0D">
        <w:rPr>
          <w:sz w:val="24"/>
          <w:szCs w:val="24"/>
        </w:rPr>
        <w:t>являются:</w:t>
      </w:r>
    </w:p>
    <w:p w14:paraId="77D41B91" w14:textId="77777777" w:rsidR="0051073B" w:rsidRPr="00DE3B0D" w:rsidRDefault="0051073B" w:rsidP="0051073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DE3B0D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DE3B0D">
        <w:rPr>
          <w:sz w:val="24"/>
          <w:szCs w:val="24"/>
        </w:rPr>
        <w:t xml:space="preserve">несоответствие представленных </w:t>
      </w:r>
      <w:r>
        <w:rPr>
          <w:sz w:val="24"/>
          <w:szCs w:val="24"/>
        </w:rPr>
        <w:t xml:space="preserve">претендентом документов </w:t>
      </w:r>
      <w:r w:rsidRPr="00DE3B0D">
        <w:rPr>
          <w:sz w:val="24"/>
          <w:szCs w:val="24"/>
        </w:rPr>
        <w:t xml:space="preserve">или непредставление (или представление не в полном объеме) документов, </w:t>
      </w:r>
      <w:r>
        <w:rPr>
          <w:sz w:val="24"/>
          <w:szCs w:val="24"/>
        </w:rPr>
        <w:t>указанных в п. 3.1. настоящего Регламента</w:t>
      </w:r>
      <w:r w:rsidRPr="00DE3B0D">
        <w:rPr>
          <w:sz w:val="24"/>
          <w:szCs w:val="24"/>
        </w:rPr>
        <w:t>;</w:t>
      </w:r>
    </w:p>
    <w:p w14:paraId="1F328084" w14:textId="77777777" w:rsidR="0051073B" w:rsidRPr="00DE3B0D" w:rsidRDefault="0051073B" w:rsidP="0051073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DE3B0D">
        <w:rPr>
          <w:sz w:val="24"/>
          <w:szCs w:val="24"/>
        </w:rPr>
        <w:t>- недостоверность предоставленной информации;</w:t>
      </w:r>
    </w:p>
    <w:p w14:paraId="6F7915A7" w14:textId="77777777" w:rsidR="0051073B" w:rsidRDefault="0051073B" w:rsidP="0051073B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3B0D">
        <w:rPr>
          <w:sz w:val="24"/>
          <w:szCs w:val="24"/>
        </w:rPr>
        <w:t xml:space="preserve">несоответствие </w:t>
      </w:r>
      <w:r>
        <w:rPr>
          <w:sz w:val="24"/>
          <w:szCs w:val="24"/>
        </w:rPr>
        <w:t>претендента</w:t>
      </w:r>
      <w:r w:rsidRPr="00DE3B0D">
        <w:rPr>
          <w:sz w:val="24"/>
          <w:szCs w:val="24"/>
        </w:rPr>
        <w:t xml:space="preserve"> критериям,</w:t>
      </w:r>
      <w:r>
        <w:rPr>
          <w:sz w:val="24"/>
          <w:szCs w:val="24"/>
        </w:rPr>
        <w:t xml:space="preserve"> указанным в п. 2.4. настоящего Регламента</w:t>
      </w:r>
      <w:r w:rsidRPr="00DE3B0D">
        <w:rPr>
          <w:sz w:val="24"/>
          <w:szCs w:val="24"/>
        </w:rPr>
        <w:t xml:space="preserve"> на право получения </w:t>
      </w:r>
      <w:r>
        <w:rPr>
          <w:sz w:val="24"/>
          <w:szCs w:val="24"/>
        </w:rPr>
        <w:t>Товарного знака</w:t>
      </w:r>
      <w:r w:rsidRPr="00DE3B0D">
        <w:rPr>
          <w:sz w:val="24"/>
          <w:szCs w:val="24"/>
        </w:rPr>
        <w:t>.</w:t>
      </w:r>
    </w:p>
    <w:p w14:paraId="13408F5F" w14:textId="77777777" w:rsidR="0051073B" w:rsidRPr="00CB0A33" w:rsidRDefault="0051073B" w:rsidP="0051073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CB0A33">
        <w:rPr>
          <w:sz w:val="24"/>
          <w:szCs w:val="24"/>
        </w:rPr>
        <w:t>5.2. Фонд оставляет за собой право отменить действие Согласия или лицензионного договора, а также отказать юридическому лицу или индивидуальному предпринимателю в дальнейшем оказании услуг в рамках проекта в случае выявления фактов нарушения использования Товарного знака или отказа в предоставлении отчетных материалов, подтверждающих факт использования Товарного знака на продукции или товарах, путем оформления письменного решения Фонда.</w:t>
      </w:r>
    </w:p>
    <w:p w14:paraId="2EC8F1F9" w14:textId="77777777" w:rsidR="0051073B" w:rsidRPr="00795A90" w:rsidRDefault="0051073B" w:rsidP="0051073B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795A90">
        <w:rPr>
          <w:sz w:val="24"/>
          <w:szCs w:val="24"/>
        </w:rPr>
        <w:t>5.2.1. Фактами нарушения использования Товарного знака сверх признается:</w:t>
      </w:r>
    </w:p>
    <w:p w14:paraId="6DF7BBB7" w14:textId="77777777" w:rsidR="0051073B" w:rsidRPr="00795A90" w:rsidRDefault="0051073B" w:rsidP="0051073B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795A90">
        <w:rPr>
          <w:sz w:val="24"/>
          <w:szCs w:val="24"/>
        </w:rPr>
        <w:t>- использование Товарного знака не в соответствии с его назначением;</w:t>
      </w:r>
    </w:p>
    <w:p w14:paraId="53E948A6" w14:textId="77777777" w:rsidR="0051073B" w:rsidRPr="00795A90" w:rsidRDefault="0051073B" w:rsidP="0051073B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795A90">
        <w:rPr>
          <w:sz w:val="24"/>
          <w:szCs w:val="24"/>
        </w:rPr>
        <w:t>- использование Товарного знака по истечении срока действия Согласия, дающего право пользования.</w:t>
      </w:r>
    </w:p>
    <w:p w14:paraId="3794FB2C" w14:textId="77777777" w:rsidR="0051073B" w:rsidRPr="00795A90" w:rsidRDefault="0051073B" w:rsidP="0051073B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795A90">
        <w:rPr>
          <w:sz w:val="24"/>
          <w:szCs w:val="24"/>
        </w:rPr>
        <w:t>5.3. В случае выявления факта незаконного использования Товарного знака по истечении срока действия Согласия или лицензионного договора, предоставляющего право использования Товарного знака, или фальсификации знака виновные лица привлекаются к ответственности в соответствии с нормами действующего законодательства Российской Федерации.</w:t>
      </w:r>
    </w:p>
    <w:p w14:paraId="69748BEB" w14:textId="77777777" w:rsidR="0051073B" w:rsidRPr="00795A90" w:rsidRDefault="0051073B" w:rsidP="0051073B">
      <w:pPr>
        <w:spacing w:after="160" w:line="259" w:lineRule="auto"/>
        <w:rPr>
          <w:sz w:val="24"/>
          <w:szCs w:val="24"/>
        </w:rPr>
      </w:pPr>
      <w:r w:rsidRPr="00795A90">
        <w:rPr>
          <w:sz w:val="24"/>
          <w:szCs w:val="24"/>
        </w:rPr>
        <w:br w:type="page"/>
      </w:r>
    </w:p>
    <w:p w14:paraId="37289468" w14:textId="77777777" w:rsidR="0051073B" w:rsidRPr="00CB0A33" w:rsidRDefault="0051073B" w:rsidP="0051073B">
      <w:pPr>
        <w:tabs>
          <w:tab w:val="left" w:pos="0"/>
        </w:tabs>
        <w:jc w:val="center"/>
        <w:rPr>
          <w:sz w:val="24"/>
          <w:szCs w:val="24"/>
        </w:rPr>
      </w:pPr>
      <w:r w:rsidRPr="00CB0A33">
        <w:rPr>
          <w:sz w:val="24"/>
          <w:szCs w:val="24"/>
        </w:rPr>
        <w:t>6. Заключительные положения</w:t>
      </w:r>
    </w:p>
    <w:p w14:paraId="2AD2320C" w14:textId="77777777" w:rsidR="0051073B" w:rsidRPr="00CB0A33" w:rsidRDefault="0051073B" w:rsidP="0051073B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CB0A33">
        <w:rPr>
          <w:sz w:val="24"/>
          <w:szCs w:val="24"/>
        </w:rPr>
        <w:t>6.1. Регламент публикуется на сайте Фонда, а также на официальном сайте «Сделано в Югре!».</w:t>
      </w:r>
    </w:p>
    <w:p w14:paraId="5CD6CF26" w14:textId="77777777" w:rsidR="0051073B" w:rsidRDefault="0051073B" w:rsidP="0051073B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6.2.В случае изменения законодательства Российской Федерации, порядок применяется в части, не противоречащей законодательству Российской Федерации.</w:t>
      </w:r>
    </w:p>
    <w:p w14:paraId="171EA9F2" w14:textId="1C2021B1" w:rsidR="00313AFB" w:rsidRDefault="00313AFB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7B94098" w14:textId="77777777" w:rsidR="003713BC" w:rsidRDefault="003713BC" w:rsidP="00022D61">
      <w:pPr>
        <w:tabs>
          <w:tab w:val="num" w:pos="0"/>
        </w:tabs>
        <w:autoSpaceDE/>
        <w:adjustRightInd/>
        <w:ind w:firstLine="709"/>
        <w:jc w:val="both"/>
        <w:rPr>
          <w:ins w:id="3" w:author="Алина Нуруллина" w:date="2024-06-06T12:53:00Z"/>
          <w:sz w:val="24"/>
          <w:szCs w:val="24"/>
        </w:rPr>
      </w:pPr>
    </w:p>
    <w:p w14:paraId="56C562F2" w14:textId="1E254BF8" w:rsidR="0097462E" w:rsidRDefault="0097462E" w:rsidP="0097462E">
      <w:pPr>
        <w:autoSpaceDE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к </w:t>
      </w:r>
      <w:r w:rsidR="00795A90">
        <w:rPr>
          <w:sz w:val="24"/>
          <w:szCs w:val="24"/>
        </w:rPr>
        <w:t>Регламенту</w:t>
      </w:r>
    </w:p>
    <w:p w14:paraId="49D1A1ED" w14:textId="77777777" w:rsidR="0097462E" w:rsidRDefault="0097462E" w:rsidP="0097462E">
      <w:pPr>
        <w:autoSpaceDE/>
        <w:adjustRightInd/>
        <w:jc w:val="right"/>
        <w:rPr>
          <w:sz w:val="24"/>
          <w:szCs w:val="24"/>
        </w:rPr>
      </w:pPr>
    </w:p>
    <w:p w14:paraId="19BBDA5B" w14:textId="77777777" w:rsidR="0018018F" w:rsidRDefault="0018018F" w:rsidP="0018018F">
      <w:pPr>
        <w:autoSpaceDE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 Фонд поддержки предпринимательства Югры </w:t>
      </w:r>
    </w:p>
    <w:p w14:paraId="56B48D55" w14:textId="77777777" w:rsidR="0018018F" w:rsidRPr="0095222A" w:rsidRDefault="0018018F" w:rsidP="0018018F">
      <w:pPr>
        <w:autoSpaceDE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«Мой Бизнес</w:t>
      </w:r>
      <w:r w:rsidRPr="0095222A">
        <w:rPr>
          <w:sz w:val="24"/>
          <w:szCs w:val="24"/>
        </w:rPr>
        <w:t>»</w:t>
      </w:r>
    </w:p>
    <w:p w14:paraId="679EC788" w14:textId="23969067" w:rsidR="0018018F" w:rsidRPr="0095222A" w:rsidRDefault="0018018F" w:rsidP="0018018F">
      <w:pPr>
        <w:autoSpaceDE/>
        <w:adjustRightInd/>
        <w:jc w:val="right"/>
        <w:rPr>
          <w:sz w:val="24"/>
          <w:szCs w:val="24"/>
        </w:rPr>
      </w:pPr>
      <w:r w:rsidRPr="0095222A">
        <w:rPr>
          <w:sz w:val="24"/>
          <w:szCs w:val="24"/>
        </w:rPr>
        <w:t xml:space="preserve">от </w:t>
      </w:r>
      <w:r>
        <w:rPr>
          <w:sz w:val="24"/>
          <w:szCs w:val="24"/>
        </w:rPr>
        <w:t>______</w:t>
      </w:r>
      <w:r w:rsidRPr="0095222A">
        <w:rPr>
          <w:sz w:val="24"/>
          <w:szCs w:val="24"/>
        </w:rPr>
        <w:t>_________________________________</w:t>
      </w:r>
    </w:p>
    <w:p w14:paraId="51598DAA" w14:textId="53EC90F7" w:rsidR="0018018F" w:rsidRPr="0095222A" w:rsidRDefault="0018018F" w:rsidP="0018018F">
      <w:pPr>
        <w:autoSpaceDE/>
        <w:adjustRightInd/>
        <w:jc w:val="center"/>
        <w:rPr>
          <w:sz w:val="24"/>
          <w:szCs w:val="24"/>
          <w:vertAlign w:val="superscript"/>
        </w:rPr>
      </w:pPr>
      <w:r w:rsidRPr="0095222A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(полное наименование организации</w:t>
      </w:r>
      <w:r w:rsidR="00B140E1">
        <w:rPr>
          <w:sz w:val="24"/>
          <w:szCs w:val="24"/>
          <w:vertAlign w:val="superscript"/>
        </w:rPr>
        <w:t xml:space="preserve"> / </w:t>
      </w:r>
      <w:r>
        <w:rPr>
          <w:sz w:val="24"/>
          <w:szCs w:val="24"/>
          <w:vertAlign w:val="superscript"/>
        </w:rPr>
        <w:t>ФИО ИП</w:t>
      </w:r>
      <w:r w:rsidRPr="0095222A">
        <w:rPr>
          <w:sz w:val="24"/>
          <w:szCs w:val="24"/>
          <w:vertAlign w:val="superscript"/>
        </w:rPr>
        <w:t>)</w:t>
      </w:r>
    </w:p>
    <w:p w14:paraId="739C83C1" w14:textId="77777777" w:rsidR="0018018F" w:rsidRPr="0095222A" w:rsidRDefault="0018018F" w:rsidP="0018018F">
      <w:pPr>
        <w:tabs>
          <w:tab w:val="left" w:pos="1134"/>
          <w:tab w:val="left" w:pos="9214"/>
        </w:tabs>
        <w:autoSpaceDE/>
        <w:adjustRightInd/>
        <w:jc w:val="right"/>
        <w:rPr>
          <w:sz w:val="24"/>
          <w:szCs w:val="24"/>
        </w:rPr>
      </w:pPr>
      <w:r w:rsidRPr="0095222A">
        <w:rPr>
          <w:sz w:val="24"/>
          <w:szCs w:val="24"/>
        </w:rPr>
        <w:t>ИНН _________________________________</w:t>
      </w:r>
    </w:p>
    <w:p w14:paraId="56776A83" w14:textId="77777777" w:rsidR="0018018F" w:rsidRPr="0095222A" w:rsidRDefault="0018018F" w:rsidP="0018018F">
      <w:pPr>
        <w:tabs>
          <w:tab w:val="left" w:pos="1134"/>
          <w:tab w:val="left" w:pos="9214"/>
        </w:tabs>
        <w:autoSpaceDE/>
        <w:adjustRightInd/>
        <w:jc w:val="right"/>
        <w:rPr>
          <w:sz w:val="24"/>
          <w:szCs w:val="24"/>
        </w:rPr>
      </w:pPr>
    </w:p>
    <w:p w14:paraId="3E3E16E8" w14:textId="77777777" w:rsidR="0018018F" w:rsidRPr="0095222A" w:rsidRDefault="0018018F" w:rsidP="0018018F">
      <w:pPr>
        <w:tabs>
          <w:tab w:val="left" w:pos="1134"/>
          <w:tab w:val="left" w:pos="9214"/>
        </w:tabs>
        <w:autoSpaceDE/>
        <w:adjustRightInd/>
        <w:jc w:val="right"/>
        <w:rPr>
          <w:sz w:val="24"/>
          <w:szCs w:val="24"/>
          <w:u w:val="single"/>
        </w:rPr>
      </w:pPr>
      <w:r w:rsidRPr="0095222A">
        <w:rPr>
          <w:sz w:val="24"/>
          <w:szCs w:val="24"/>
        </w:rPr>
        <w:t xml:space="preserve">адрес: </w:t>
      </w:r>
      <w:r w:rsidRPr="0095222A">
        <w:rPr>
          <w:sz w:val="24"/>
          <w:szCs w:val="24"/>
          <w:u w:val="single"/>
        </w:rPr>
        <w:t>________________________________</w:t>
      </w:r>
    </w:p>
    <w:p w14:paraId="6F018AA9" w14:textId="7E1C9601" w:rsidR="0018018F" w:rsidRPr="0095222A" w:rsidRDefault="0018018F" w:rsidP="0018018F">
      <w:pPr>
        <w:autoSpaceDE/>
        <w:adjustRightInd/>
        <w:ind w:left="1276"/>
        <w:rPr>
          <w:sz w:val="16"/>
          <w:szCs w:val="24"/>
        </w:rPr>
      </w:pPr>
      <w:r w:rsidRPr="0095222A">
        <w:rPr>
          <w:sz w:val="16"/>
          <w:szCs w:val="24"/>
        </w:rPr>
        <w:t xml:space="preserve">                                                                                  </w:t>
      </w:r>
      <w:r>
        <w:rPr>
          <w:sz w:val="16"/>
          <w:szCs w:val="24"/>
        </w:rPr>
        <w:t xml:space="preserve">               </w:t>
      </w:r>
      <w:r w:rsidR="00034C16">
        <w:rPr>
          <w:sz w:val="16"/>
          <w:szCs w:val="24"/>
        </w:rPr>
        <w:t xml:space="preserve">   </w:t>
      </w:r>
      <w:r>
        <w:rPr>
          <w:sz w:val="16"/>
          <w:szCs w:val="24"/>
        </w:rPr>
        <w:t xml:space="preserve">    </w:t>
      </w:r>
      <w:r w:rsidRPr="0095222A">
        <w:rPr>
          <w:sz w:val="16"/>
          <w:szCs w:val="24"/>
        </w:rPr>
        <w:t xml:space="preserve">  (почтовый адрес субъекта предпринимательства)</w:t>
      </w:r>
    </w:p>
    <w:p w14:paraId="29316111" w14:textId="77777777" w:rsidR="0018018F" w:rsidRPr="0095222A" w:rsidRDefault="0018018F" w:rsidP="0018018F">
      <w:pPr>
        <w:autoSpaceDE/>
        <w:adjustRightInd/>
        <w:jc w:val="right"/>
        <w:rPr>
          <w:sz w:val="24"/>
          <w:szCs w:val="24"/>
        </w:rPr>
      </w:pPr>
    </w:p>
    <w:p w14:paraId="6665A3C3" w14:textId="67018088" w:rsidR="0018018F" w:rsidRPr="0095222A" w:rsidRDefault="0018018F" w:rsidP="0018018F">
      <w:pPr>
        <w:autoSpaceDE/>
        <w:adjustRightInd/>
        <w:jc w:val="right"/>
        <w:rPr>
          <w:sz w:val="24"/>
          <w:szCs w:val="24"/>
          <w:u w:val="single"/>
        </w:rPr>
      </w:pPr>
      <w:r w:rsidRPr="0095222A">
        <w:rPr>
          <w:sz w:val="24"/>
          <w:szCs w:val="24"/>
        </w:rPr>
        <w:t xml:space="preserve">Телефон, эл. почта: </w:t>
      </w:r>
      <w:r w:rsidRPr="0095222A">
        <w:rPr>
          <w:sz w:val="24"/>
          <w:szCs w:val="24"/>
          <w:u w:val="single"/>
        </w:rPr>
        <w:t>______________________</w:t>
      </w:r>
    </w:p>
    <w:p w14:paraId="644860D4" w14:textId="77777777" w:rsidR="0018018F" w:rsidRPr="0095222A" w:rsidRDefault="0018018F" w:rsidP="0018018F">
      <w:pPr>
        <w:autoSpaceDE/>
        <w:adjustRightInd/>
        <w:rPr>
          <w:sz w:val="24"/>
          <w:szCs w:val="24"/>
          <w:u w:val="single"/>
        </w:rPr>
      </w:pPr>
    </w:p>
    <w:p w14:paraId="6ACBACB4" w14:textId="77777777" w:rsidR="0018018F" w:rsidRPr="0095222A" w:rsidRDefault="0018018F" w:rsidP="0018018F">
      <w:pPr>
        <w:autoSpaceDE/>
        <w:adjustRightInd/>
        <w:jc w:val="right"/>
        <w:rPr>
          <w:sz w:val="24"/>
          <w:szCs w:val="24"/>
        </w:rPr>
      </w:pPr>
      <w:r w:rsidRPr="0095222A">
        <w:rPr>
          <w:sz w:val="24"/>
          <w:szCs w:val="24"/>
        </w:rPr>
        <w:t>«__</w:t>
      </w:r>
      <w:r>
        <w:rPr>
          <w:sz w:val="24"/>
          <w:szCs w:val="24"/>
        </w:rPr>
        <w:t>__</w:t>
      </w:r>
      <w:r w:rsidRPr="0095222A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_____________ </w:t>
      </w:r>
      <w:r w:rsidRPr="0095222A">
        <w:rPr>
          <w:sz w:val="24"/>
          <w:szCs w:val="24"/>
        </w:rPr>
        <w:t>20___ г</w:t>
      </w:r>
    </w:p>
    <w:p w14:paraId="22AD6AA8" w14:textId="77777777" w:rsidR="0018018F" w:rsidRPr="0095222A" w:rsidRDefault="0018018F" w:rsidP="0018018F">
      <w:pPr>
        <w:autoSpaceDE/>
        <w:adjustRightInd/>
        <w:jc w:val="right"/>
        <w:rPr>
          <w:sz w:val="24"/>
          <w:szCs w:val="24"/>
        </w:rPr>
      </w:pPr>
    </w:p>
    <w:p w14:paraId="61E2C2AF" w14:textId="77777777" w:rsidR="0018018F" w:rsidRDefault="0018018F" w:rsidP="0018018F">
      <w:pPr>
        <w:jc w:val="center"/>
        <w:rPr>
          <w:sz w:val="24"/>
          <w:szCs w:val="24"/>
        </w:rPr>
      </w:pPr>
    </w:p>
    <w:p w14:paraId="71E16CD8" w14:textId="3FACC3DD" w:rsidR="0018018F" w:rsidRPr="0095222A" w:rsidRDefault="0018018F" w:rsidP="0018018F">
      <w:pPr>
        <w:jc w:val="center"/>
        <w:rPr>
          <w:sz w:val="24"/>
          <w:szCs w:val="24"/>
        </w:rPr>
      </w:pPr>
      <w:r w:rsidRPr="0095222A">
        <w:rPr>
          <w:sz w:val="24"/>
          <w:szCs w:val="24"/>
        </w:rPr>
        <w:t>ЗАЯВКА</w:t>
      </w:r>
    </w:p>
    <w:p w14:paraId="7019950C" w14:textId="77777777" w:rsidR="0018018F" w:rsidRPr="0095222A" w:rsidRDefault="0018018F" w:rsidP="0018018F">
      <w:pPr>
        <w:autoSpaceDE/>
        <w:adjustRightInd/>
        <w:jc w:val="center"/>
        <w:rPr>
          <w:sz w:val="24"/>
          <w:szCs w:val="24"/>
        </w:rPr>
      </w:pPr>
      <w:r w:rsidRPr="0095222A">
        <w:rPr>
          <w:sz w:val="24"/>
          <w:szCs w:val="24"/>
        </w:rPr>
        <w:t xml:space="preserve">на предоставление товарного знака «Сделано в Югре!» </w:t>
      </w:r>
    </w:p>
    <w:p w14:paraId="2077F3DC" w14:textId="77777777" w:rsidR="0018018F" w:rsidRPr="0095222A" w:rsidRDefault="0018018F" w:rsidP="0018018F">
      <w:pPr>
        <w:autoSpaceDE/>
        <w:adjustRightInd/>
        <w:jc w:val="right"/>
        <w:rPr>
          <w:sz w:val="24"/>
          <w:szCs w:val="24"/>
        </w:rPr>
      </w:pPr>
    </w:p>
    <w:p w14:paraId="34D2F432" w14:textId="77777777" w:rsidR="0018018F" w:rsidRPr="0095222A" w:rsidRDefault="0018018F" w:rsidP="0018018F">
      <w:pPr>
        <w:autoSpaceDE/>
        <w:adjustRightInd/>
        <w:jc w:val="both"/>
        <w:rPr>
          <w:sz w:val="24"/>
          <w:szCs w:val="24"/>
        </w:rPr>
      </w:pPr>
      <w:r w:rsidRPr="0095222A">
        <w:rPr>
          <w:sz w:val="24"/>
          <w:szCs w:val="24"/>
        </w:rPr>
        <w:tab/>
        <w:t>Прошу предоставить на электронный адрес__________________ согласие, а также материалы на использование товарного знака «Сделано в Югре!».</w:t>
      </w:r>
    </w:p>
    <w:p w14:paraId="28AC8B72" w14:textId="57004241" w:rsidR="00AB4BB5" w:rsidRDefault="0018018F" w:rsidP="0018018F">
      <w:pPr>
        <w:autoSpaceDE/>
        <w:adjustRightInd/>
        <w:jc w:val="both"/>
        <w:rPr>
          <w:sz w:val="24"/>
          <w:szCs w:val="24"/>
        </w:rPr>
      </w:pPr>
      <w:r w:rsidRPr="0095222A">
        <w:rPr>
          <w:sz w:val="24"/>
          <w:szCs w:val="24"/>
        </w:rPr>
        <w:tab/>
      </w:r>
      <w:r w:rsidR="006230F7">
        <w:rPr>
          <w:sz w:val="24"/>
          <w:szCs w:val="24"/>
        </w:rPr>
        <w:t>Нанесение Товарного знака планируется на продукцию, производимую _________</w:t>
      </w:r>
      <w:r w:rsidR="00AB4BB5">
        <w:rPr>
          <w:sz w:val="24"/>
          <w:szCs w:val="24"/>
        </w:rPr>
        <w:t>__________________</w:t>
      </w:r>
      <w:r w:rsidR="006230F7">
        <w:rPr>
          <w:sz w:val="24"/>
          <w:szCs w:val="24"/>
        </w:rPr>
        <w:t>, в том числе:</w:t>
      </w:r>
      <w:r w:rsidR="00AB4BB5">
        <w:rPr>
          <w:sz w:val="24"/>
          <w:szCs w:val="24"/>
        </w:rPr>
        <w:t xml:space="preserve"> ___________________________</w:t>
      </w:r>
    </w:p>
    <w:p w14:paraId="6812AE78" w14:textId="35D3FECE" w:rsidR="006230F7" w:rsidRPr="0095222A" w:rsidRDefault="00AB4BB5" w:rsidP="0018018F">
      <w:p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 w:rsidRPr="0095222A">
        <w:rPr>
          <w:sz w:val="24"/>
          <w:szCs w:val="24"/>
          <w:vertAlign w:val="superscript"/>
        </w:rPr>
        <w:t>(наименование организации</w:t>
      </w:r>
      <w:r>
        <w:rPr>
          <w:sz w:val="24"/>
          <w:szCs w:val="24"/>
          <w:vertAlign w:val="superscript"/>
        </w:rPr>
        <w:t>, ФИО</w:t>
      </w:r>
      <w:r w:rsidRPr="0095222A">
        <w:rPr>
          <w:sz w:val="24"/>
          <w:szCs w:val="24"/>
          <w:vertAlign w:val="superscript"/>
        </w:rPr>
        <w:t xml:space="preserve"> ИП)</w:t>
      </w:r>
      <w:r>
        <w:rPr>
          <w:sz w:val="24"/>
          <w:szCs w:val="24"/>
          <w:vertAlign w:val="superscript"/>
        </w:rPr>
        <w:t xml:space="preserve">                                                  (наименование продукции/товара)</w:t>
      </w:r>
    </w:p>
    <w:p w14:paraId="0CE52C76" w14:textId="4F5F5610" w:rsidR="0018018F" w:rsidRDefault="0018018F" w:rsidP="0018018F">
      <w:pPr>
        <w:autoSpaceDE/>
        <w:adjustRightInd/>
        <w:jc w:val="both"/>
        <w:rPr>
          <w:sz w:val="24"/>
          <w:szCs w:val="24"/>
        </w:rPr>
      </w:pPr>
      <w:r w:rsidRPr="0095222A">
        <w:rPr>
          <w:sz w:val="24"/>
          <w:szCs w:val="24"/>
        </w:rPr>
        <w:tab/>
        <w:t>Настоящим подтверждаю, что в отношении _</w:t>
      </w:r>
      <w:r w:rsidR="00034C16">
        <w:rPr>
          <w:sz w:val="24"/>
          <w:szCs w:val="24"/>
        </w:rPr>
        <w:t>_</w:t>
      </w:r>
      <w:r w:rsidRPr="0095222A">
        <w:rPr>
          <w:sz w:val="24"/>
          <w:szCs w:val="24"/>
        </w:rPr>
        <w:t>____</w:t>
      </w:r>
      <w:r>
        <w:rPr>
          <w:sz w:val="24"/>
          <w:szCs w:val="24"/>
        </w:rPr>
        <w:t>______</w:t>
      </w:r>
      <w:r w:rsidRPr="0095222A">
        <w:rPr>
          <w:sz w:val="24"/>
          <w:szCs w:val="24"/>
        </w:rPr>
        <w:t>_____</w:t>
      </w:r>
      <w:r w:rsidR="00DD3E9D">
        <w:rPr>
          <w:sz w:val="24"/>
          <w:szCs w:val="24"/>
        </w:rPr>
        <w:t>_____</w:t>
      </w:r>
      <w:r w:rsidRPr="0095222A">
        <w:rPr>
          <w:sz w:val="24"/>
          <w:szCs w:val="24"/>
        </w:rPr>
        <w:t xml:space="preserve"> процедуры </w:t>
      </w:r>
      <w:r>
        <w:rPr>
          <w:sz w:val="24"/>
          <w:szCs w:val="24"/>
        </w:rPr>
        <w:br/>
      </w: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r w:rsidR="00034C16">
        <w:rPr>
          <w:sz w:val="24"/>
          <w:szCs w:val="24"/>
          <w:vertAlign w:val="superscript"/>
        </w:rPr>
        <w:t xml:space="preserve">                  </w:t>
      </w:r>
      <w:r>
        <w:rPr>
          <w:sz w:val="24"/>
          <w:szCs w:val="24"/>
          <w:vertAlign w:val="superscript"/>
        </w:rPr>
        <w:t xml:space="preserve">         </w:t>
      </w:r>
      <w:r w:rsidRPr="0095222A">
        <w:rPr>
          <w:sz w:val="24"/>
          <w:szCs w:val="24"/>
          <w:vertAlign w:val="superscript"/>
        </w:rPr>
        <w:t>(наименование организации</w:t>
      </w:r>
      <w:r>
        <w:rPr>
          <w:sz w:val="24"/>
          <w:szCs w:val="24"/>
          <w:vertAlign w:val="superscript"/>
        </w:rPr>
        <w:t>, ФИО</w:t>
      </w:r>
      <w:r w:rsidRPr="0095222A">
        <w:rPr>
          <w:sz w:val="24"/>
          <w:szCs w:val="24"/>
          <w:vertAlign w:val="superscript"/>
        </w:rPr>
        <w:t xml:space="preserve"> ИП)</w:t>
      </w:r>
    </w:p>
    <w:p w14:paraId="4EE76ED4" w14:textId="15D75689" w:rsidR="0018018F" w:rsidRDefault="0018018F" w:rsidP="0018018F">
      <w:p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95222A">
        <w:rPr>
          <w:sz w:val="24"/>
          <w:szCs w:val="24"/>
        </w:rPr>
        <w:t>иквидации</w:t>
      </w:r>
      <w:r>
        <w:rPr>
          <w:sz w:val="24"/>
          <w:szCs w:val="24"/>
        </w:rPr>
        <w:t xml:space="preserve"> </w:t>
      </w:r>
      <w:r w:rsidRPr="0095222A">
        <w:rPr>
          <w:sz w:val="24"/>
          <w:szCs w:val="24"/>
        </w:rPr>
        <w:t>или банкротств</w:t>
      </w:r>
      <w:r>
        <w:rPr>
          <w:sz w:val="24"/>
          <w:szCs w:val="24"/>
        </w:rPr>
        <w:t>а</w:t>
      </w:r>
      <w:r w:rsidRPr="0095222A">
        <w:rPr>
          <w:sz w:val="24"/>
          <w:szCs w:val="24"/>
        </w:rPr>
        <w:t xml:space="preserve"> в соответствии с законодательством Российской Федерации </w:t>
      </w:r>
      <w:r>
        <w:rPr>
          <w:sz w:val="24"/>
          <w:szCs w:val="24"/>
        </w:rPr>
        <w:t>не осуществляются</w:t>
      </w:r>
      <w:r w:rsidRPr="0095222A">
        <w:rPr>
          <w:sz w:val="24"/>
          <w:szCs w:val="24"/>
        </w:rPr>
        <w:t>, имею все необходимые документы, выданные в соответствии с законодательством Российской Федерации на реализуемую продукцию (выполнение работ, оказание услуг), не являюсь кредитной, страховой организацией, инвестиционным фондом, профессиональным участником рынка ценных бумаг, ломбардом, в реестр недобросовестных поставщиков не включен.</w:t>
      </w:r>
    </w:p>
    <w:p w14:paraId="31FF1A97" w14:textId="0CAAB578" w:rsidR="005E098D" w:rsidRPr="00795A90" w:rsidRDefault="005E098D" w:rsidP="005E098D">
      <w:pPr>
        <w:autoSpaceDE/>
        <w:adjustRightInd/>
        <w:ind w:firstLine="708"/>
        <w:jc w:val="both"/>
        <w:rPr>
          <w:sz w:val="24"/>
          <w:szCs w:val="24"/>
        </w:rPr>
      </w:pPr>
      <w:r w:rsidRPr="00795A90">
        <w:rPr>
          <w:sz w:val="24"/>
          <w:szCs w:val="24"/>
        </w:rPr>
        <w:t>В соответствии с пунктом 4.</w:t>
      </w:r>
      <w:r w:rsidR="004C02E7">
        <w:rPr>
          <w:sz w:val="24"/>
          <w:szCs w:val="24"/>
        </w:rPr>
        <w:t>6</w:t>
      </w:r>
      <w:r w:rsidRPr="00795A90">
        <w:rPr>
          <w:sz w:val="24"/>
          <w:szCs w:val="24"/>
        </w:rPr>
        <w:t xml:space="preserve"> Регламента обязуюсь предоставить отчет в виде фотографий маркированн</w:t>
      </w:r>
      <w:r w:rsidR="00795A90">
        <w:rPr>
          <w:sz w:val="24"/>
          <w:szCs w:val="24"/>
        </w:rPr>
        <w:t>ых</w:t>
      </w:r>
      <w:r w:rsidRPr="00795A90">
        <w:rPr>
          <w:sz w:val="24"/>
          <w:szCs w:val="24"/>
        </w:rPr>
        <w:t xml:space="preserve"> единиц в течение 90 дней.</w:t>
      </w:r>
    </w:p>
    <w:p w14:paraId="4EB5C6B6" w14:textId="6EA5F74E" w:rsidR="005E098D" w:rsidRPr="00795A90" w:rsidRDefault="005E098D" w:rsidP="0018018F">
      <w:pPr>
        <w:autoSpaceDE/>
        <w:adjustRightInd/>
        <w:jc w:val="both"/>
        <w:rPr>
          <w:sz w:val="24"/>
          <w:szCs w:val="24"/>
        </w:rPr>
      </w:pPr>
      <w:r w:rsidRPr="00795A90">
        <w:rPr>
          <w:sz w:val="24"/>
          <w:szCs w:val="24"/>
        </w:rPr>
        <w:tab/>
        <w:t>Прикладываю фотографии продукции, производимые _____________________.</w:t>
      </w:r>
    </w:p>
    <w:p w14:paraId="730749F2" w14:textId="15453CBC" w:rsidR="005E098D" w:rsidRPr="00795A90" w:rsidRDefault="005E098D" w:rsidP="005E098D">
      <w:pPr>
        <w:autoSpaceDE/>
        <w:adjustRightInd/>
        <w:jc w:val="both"/>
        <w:rPr>
          <w:sz w:val="24"/>
          <w:szCs w:val="24"/>
        </w:rPr>
      </w:pPr>
      <w:r w:rsidRPr="00795A90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(наименование организации</w:t>
      </w:r>
      <w:r w:rsidR="00B140E1">
        <w:rPr>
          <w:sz w:val="24"/>
          <w:szCs w:val="24"/>
          <w:vertAlign w:val="superscript"/>
        </w:rPr>
        <w:t xml:space="preserve"> /</w:t>
      </w:r>
      <w:r w:rsidRPr="00795A90">
        <w:rPr>
          <w:sz w:val="24"/>
          <w:szCs w:val="24"/>
          <w:vertAlign w:val="superscript"/>
        </w:rPr>
        <w:t xml:space="preserve"> ФИО ИП)</w:t>
      </w:r>
    </w:p>
    <w:p w14:paraId="1F938B31" w14:textId="77777777" w:rsidR="0018018F" w:rsidRPr="0095222A" w:rsidRDefault="0018018F" w:rsidP="0018018F">
      <w:pPr>
        <w:autoSpaceDE/>
        <w:adjustRightInd/>
        <w:jc w:val="both"/>
        <w:rPr>
          <w:sz w:val="24"/>
          <w:szCs w:val="24"/>
        </w:rPr>
      </w:pPr>
    </w:p>
    <w:p w14:paraId="7A4F97E9" w14:textId="77777777" w:rsidR="0018018F" w:rsidRPr="0095222A" w:rsidRDefault="0018018F" w:rsidP="0018018F">
      <w:pPr>
        <w:autoSpaceDE/>
        <w:adjustRightInd/>
        <w:jc w:val="both"/>
        <w:rPr>
          <w:sz w:val="24"/>
          <w:szCs w:val="24"/>
        </w:rPr>
      </w:pPr>
    </w:p>
    <w:p w14:paraId="5A83BFED" w14:textId="77777777" w:rsidR="0018018F" w:rsidRPr="0095222A" w:rsidRDefault="0018018F" w:rsidP="0018018F">
      <w:pPr>
        <w:autoSpaceDE/>
        <w:adjustRightInd/>
        <w:jc w:val="both"/>
        <w:rPr>
          <w:sz w:val="24"/>
          <w:szCs w:val="24"/>
        </w:rPr>
      </w:pPr>
    </w:p>
    <w:p w14:paraId="0B66D1B9" w14:textId="77777777" w:rsidR="0018018F" w:rsidRPr="0095222A" w:rsidRDefault="0018018F" w:rsidP="0018018F">
      <w:pPr>
        <w:autoSpaceDE/>
        <w:adjustRightInd/>
        <w:jc w:val="both"/>
        <w:rPr>
          <w:sz w:val="24"/>
          <w:szCs w:val="24"/>
        </w:rPr>
      </w:pPr>
    </w:p>
    <w:p w14:paraId="02886BE5" w14:textId="77777777" w:rsidR="0018018F" w:rsidRPr="0095222A" w:rsidRDefault="0018018F" w:rsidP="0018018F">
      <w:pPr>
        <w:autoSpaceDE/>
        <w:adjustRightInd/>
        <w:jc w:val="both"/>
        <w:rPr>
          <w:sz w:val="24"/>
          <w:szCs w:val="24"/>
        </w:rPr>
      </w:pPr>
    </w:p>
    <w:p w14:paraId="469FE0D2" w14:textId="77777777" w:rsidR="0018018F" w:rsidRPr="0095222A" w:rsidRDefault="0018018F" w:rsidP="0018018F">
      <w:pPr>
        <w:autoSpaceDE/>
        <w:adjustRightInd/>
        <w:jc w:val="both"/>
        <w:rPr>
          <w:sz w:val="24"/>
          <w:szCs w:val="24"/>
        </w:rPr>
      </w:pPr>
    </w:p>
    <w:p w14:paraId="7E80ADB5" w14:textId="77777777" w:rsidR="0018018F" w:rsidRDefault="0018018F" w:rsidP="0018018F">
      <w:pPr>
        <w:autoSpaceDE/>
        <w:adjustRightInd/>
        <w:jc w:val="both"/>
        <w:rPr>
          <w:sz w:val="24"/>
          <w:szCs w:val="24"/>
        </w:rPr>
      </w:pPr>
    </w:p>
    <w:p w14:paraId="2994EC4C" w14:textId="3CB58E2D" w:rsidR="0018018F" w:rsidRPr="0095222A" w:rsidRDefault="0018018F" w:rsidP="0018018F">
      <w:p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 w:rsidR="00855FED">
        <w:rPr>
          <w:sz w:val="24"/>
          <w:szCs w:val="24"/>
        </w:rPr>
        <w:t>_______</w:t>
      </w:r>
      <w:r w:rsidRPr="0095222A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</w:t>
      </w:r>
      <w:r w:rsidRPr="0095222A">
        <w:rPr>
          <w:sz w:val="24"/>
          <w:szCs w:val="24"/>
        </w:rPr>
        <w:t xml:space="preserve">  /____________________/</w:t>
      </w:r>
    </w:p>
    <w:p w14:paraId="5139D6AE" w14:textId="2DE84B62" w:rsidR="0018018F" w:rsidRPr="0095222A" w:rsidRDefault="00855FED" w:rsidP="0018018F">
      <w:pPr>
        <w:autoSpaceDE/>
        <w:adjustRightInd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</w:t>
      </w:r>
      <w:r w:rsidR="0018018F">
        <w:rPr>
          <w:sz w:val="24"/>
          <w:szCs w:val="24"/>
          <w:vertAlign w:val="superscript"/>
        </w:rPr>
        <w:t>(</w:t>
      </w:r>
      <w:r w:rsidR="0018018F" w:rsidRPr="00544801">
        <w:rPr>
          <w:sz w:val="24"/>
          <w:szCs w:val="24"/>
          <w:vertAlign w:val="superscript"/>
        </w:rPr>
        <w:t>ФИО руководителя организации</w:t>
      </w:r>
      <w:r w:rsidR="00B140E1">
        <w:rPr>
          <w:sz w:val="24"/>
          <w:szCs w:val="24"/>
          <w:vertAlign w:val="superscript"/>
        </w:rPr>
        <w:t xml:space="preserve"> /</w:t>
      </w:r>
      <w:r>
        <w:rPr>
          <w:sz w:val="24"/>
          <w:szCs w:val="24"/>
          <w:vertAlign w:val="superscript"/>
        </w:rPr>
        <w:t xml:space="preserve"> ФИО ИП</w:t>
      </w:r>
      <w:r w:rsidR="0018018F">
        <w:rPr>
          <w:sz w:val="24"/>
          <w:szCs w:val="24"/>
          <w:vertAlign w:val="superscript"/>
        </w:rPr>
        <w:t>)</w:t>
      </w:r>
      <w:r w:rsidR="0018018F" w:rsidRPr="0095222A">
        <w:rPr>
          <w:sz w:val="24"/>
          <w:szCs w:val="24"/>
          <w:vertAlign w:val="superscript"/>
        </w:rPr>
        <w:t xml:space="preserve">                   </w:t>
      </w:r>
      <w:r w:rsidR="0018018F">
        <w:rPr>
          <w:sz w:val="24"/>
          <w:szCs w:val="24"/>
          <w:vertAlign w:val="superscript"/>
        </w:rPr>
        <w:t xml:space="preserve">       </w:t>
      </w:r>
      <w:r w:rsidR="0018018F" w:rsidRPr="0095222A">
        <w:rPr>
          <w:sz w:val="24"/>
          <w:szCs w:val="24"/>
          <w:vertAlign w:val="superscript"/>
        </w:rPr>
        <w:t xml:space="preserve">          </w:t>
      </w:r>
      <w:r>
        <w:rPr>
          <w:sz w:val="24"/>
          <w:szCs w:val="24"/>
          <w:vertAlign w:val="superscript"/>
        </w:rPr>
        <w:t xml:space="preserve">         </w:t>
      </w:r>
      <w:r w:rsidR="0018018F" w:rsidRPr="0095222A">
        <w:rPr>
          <w:sz w:val="24"/>
          <w:szCs w:val="24"/>
          <w:vertAlign w:val="superscript"/>
        </w:rPr>
        <w:t xml:space="preserve">               </w:t>
      </w:r>
      <w:r w:rsidR="00034C16">
        <w:rPr>
          <w:sz w:val="24"/>
          <w:szCs w:val="24"/>
          <w:vertAlign w:val="superscript"/>
        </w:rPr>
        <w:t xml:space="preserve">                       </w:t>
      </w:r>
      <w:r w:rsidR="0018018F" w:rsidRPr="0095222A">
        <w:rPr>
          <w:sz w:val="24"/>
          <w:szCs w:val="24"/>
          <w:vertAlign w:val="superscript"/>
        </w:rPr>
        <w:t xml:space="preserve">    </w:t>
      </w:r>
      <w:r w:rsidR="0018018F">
        <w:rPr>
          <w:sz w:val="24"/>
          <w:szCs w:val="24"/>
          <w:vertAlign w:val="superscript"/>
        </w:rPr>
        <w:t xml:space="preserve">        </w:t>
      </w:r>
      <w:r w:rsidR="0018018F" w:rsidRPr="0095222A">
        <w:rPr>
          <w:sz w:val="24"/>
          <w:szCs w:val="24"/>
          <w:vertAlign w:val="superscript"/>
        </w:rPr>
        <w:t xml:space="preserve"> (подпись руководителя)</w:t>
      </w:r>
      <w:r w:rsidR="0018018F">
        <w:rPr>
          <w:sz w:val="24"/>
          <w:szCs w:val="24"/>
          <w:vertAlign w:val="superscript"/>
        </w:rPr>
        <w:t xml:space="preserve"> МП</w:t>
      </w:r>
    </w:p>
    <w:p w14:paraId="32EDBE75" w14:textId="77777777" w:rsidR="0018018F" w:rsidRPr="0095222A" w:rsidRDefault="0018018F" w:rsidP="0018018F">
      <w:pPr>
        <w:autoSpaceDE/>
        <w:adjustRightInd/>
        <w:rPr>
          <w:sz w:val="24"/>
          <w:szCs w:val="24"/>
        </w:rPr>
      </w:pPr>
    </w:p>
    <w:p w14:paraId="29EE1590" w14:textId="77777777" w:rsidR="00DD3E9D" w:rsidRDefault="00DD3E9D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5483CAA" w14:textId="2BD4AEA5" w:rsidR="00855FED" w:rsidRPr="0095222A" w:rsidRDefault="00855FED" w:rsidP="00855FED">
      <w:pPr>
        <w:autoSpaceDE/>
        <w:adjustRightInd/>
        <w:jc w:val="right"/>
        <w:rPr>
          <w:sz w:val="24"/>
          <w:szCs w:val="24"/>
        </w:rPr>
      </w:pPr>
      <w:bookmarkStart w:id="4" w:name="_Hlk170125313"/>
      <w:r w:rsidRPr="0095222A">
        <w:rPr>
          <w:sz w:val="24"/>
          <w:szCs w:val="24"/>
        </w:rPr>
        <w:t xml:space="preserve">Приложение 2 к </w:t>
      </w:r>
      <w:r w:rsidR="00795A90">
        <w:rPr>
          <w:sz w:val="24"/>
          <w:szCs w:val="24"/>
        </w:rPr>
        <w:t>Регламенту</w:t>
      </w:r>
    </w:p>
    <w:p w14:paraId="4F4C3972" w14:textId="77777777" w:rsidR="00855FED" w:rsidRDefault="00855FED" w:rsidP="00855FED">
      <w:pPr>
        <w:ind w:firstLine="540"/>
        <w:jc w:val="right"/>
        <w:rPr>
          <w:sz w:val="24"/>
          <w:szCs w:val="24"/>
        </w:rPr>
      </w:pPr>
    </w:p>
    <w:p w14:paraId="3A44B5A3" w14:textId="77777777" w:rsidR="00855FED" w:rsidRPr="00193193" w:rsidRDefault="00855FED" w:rsidP="00855FED">
      <w:pPr>
        <w:ind w:firstLine="540"/>
        <w:jc w:val="right"/>
        <w:rPr>
          <w:sz w:val="24"/>
          <w:szCs w:val="24"/>
        </w:rPr>
      </w:pPr>
      <w:r w:rsidRPr="00193193">
        <w:rPr>
          <w:sz w:val="24"/>
          <w:szCs w:val="24"/>
        </w:rPr>
        <w:t>В Фонд поддержки предпринимательства Югры</w:t>
      </w:r>
    </w:p>
    <w:p w14:paraId="78F90547" w14:textId="77777777" w:rsidR="00855FED" w:rsidRPr="00193193" w:rsidRDefault="00855FED" w:rsidP="00855FED">
      <w:pPr>
        <w:ind w:firstLine="540"/>
        <w:jc w:val="right"/>
        <w:rPr>
          <w:sz w:val="24"/>
          <w:szCs w:val="24"/>
        </w:rPr>
      </w:pPr>
      <w:r w:rsidRPr="00193193">
        <w:rPr>
          <w:sz w:val="24"/>
          <w:szCs w:val="24"/>
        </w:rPr>
        <w:t>«Мой Бизнес»</w:t>
      </w:r>
    </w:p>
    <w:bookmarkEnd w:id="4"/>
    <w:p w14:paraId="044C778C" w14:textId="77777777" w:rsidR="00855FED" w:rsidRPr="0095222A" w:rsidRDefault="00855FED" w:rsidP="00855FED">
      <w:pPr>
        <w:ind w:firstLine="540"/>
        <w:jc w:val="both"/>
        <w:rPr>
          <w:sz w:val="24"/>
          <w:szCs w:val="24"/>
        </w:rPr>
      </w:pPr>
    </w:p>
    <w:p w14:paraId="0492E7FE" w14:textId="77777777" w:rsidR="00855FED" w:rsidRDefault="00855FED" w:rsidP="00855FED">
      <w:pPr>
        <w:spacing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14:paraId="12DA9C3F" w14:textId="77777777" w:rsidR="00855FED" w:rsidRDefault="00855FED" w:rsidP="00855FED">
      <w:pPr>
        <w:spacing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обработку персональных данных</w:t>
      </w:r>
      <w:r>
        <w:rPr>
          <w:b/>
          <w:sz w:val="28"/>
          <w:szCs w:val="28"/>
        </w:rPr>
        <w:br/>
      </w:r>
    </w:p>
    <w:p w14:paraId="51DB56A1" w14:textId="77777777" w:rsidR="00855FED" w:rsidRDefault="00855FED" w:rsidP="00855FED"/>
    <w:tbl>
      <w:tblPr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8603"/>
        <w:gridCol w:w="701"/>
      </w:tblGrid>
      <w:tr w:rsidR="00855FED" w14:paraId="39E4B2D8" w14:textId="77777777" w:rsidTr="00B140E1">
        <w:trPr>
          <w:trHeight w:val="284"/>
        </w:trPr>
        <w:tc>
          <w:tcPr>
            <w:tcW w:w="881" w:type="dxa"/>
            <w:shd w:val="clear" w:color="auto" w:fill="auto"/>
            <w:vAlign w:val="bottom"/>
            <w:hideMark/>
          </w:tcPr>
          <w:p w14:paraId="66974344" w14:textId="77777777" w:rsidR="00855FED" w:rsidRPr="009E1761" w:rsidRDefault="00855FED" w:rsidP="00125041">
            <w:pPr>
              <w:ind w:firstLine="526"/>
              <w:rPr>
                <w:sz w:val="24"/>
                <w:szCs w:val="24"/>
              </w:rPr>
            </w:pPr>
            <w:r>
              <w:t>Я,</w:t>
            </w:r>
          </w:p>
        </w:tc>
        <w:tc>
          <w:tcPr>
            <w:tcW w:w="8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FC6D4E" w14:textId="77777777" w:rsidR="00855FED" w:rsidRPr="009E1761" w:rsidRDefault="00855FED" w:rsidP="0012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  <w:vAlign w:val="bottom"/>
            <w:hideMark/>
          </w:tcPr>
          <w:p w14:paraId="15FA2EDE" w14:textId="77777777" w:rsidR="00855FED" w:rsidRPr="009E1761" w:rsidRDefault="00855FED" w:rsidP="00B140E1">
            <w:pPr>
              <w:rPr>
                <w:sz w:val="24"/>
                <w:szCs w:val="24"/>
              </w:rPr>
            </w:pPr>
            <w:r>
              <w:t>,</w:t>
            </w:r>
          </w:p>
        </w:tc>
      </w:tr>
      <w:tr w:rsidR="00855FED" w14:paraId="5BAA5711" w14:textId="77777777" w:rsidTr="00B140E1">
        <w:tc>
          <w:tcPr>
            <w:tcW w:w="881" w:type="dxa"/>
            <w:shd w:val="clear" w:color="auto" w:fill="auto"/>
          </w:tcPr>
          <w:p w14:paraId="15ADEB27" w14:textId="77777777" w:rsidR="00855FED" w:rsidRPr="009E1761" w:rsidRDefault="00855FED" w:rsidP="0012504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2F31C" w14:textId="77777777" w:rsidR="00855FED" w:rsidRPr="009E1761" w:rsidRDefault="00855FED" w:rsidP="00125041">
            <w:pPr>
              <w:jc w:val="center"/>
              <w:rPr>
                <w:iCs/>
                <w:sz w:val="14"/>
                <w:szCs w:val="14"/>
              </w:rPr>
            </w:pPr>
            <w:r w:rsidRPr="009E1761">
              <w:rPr>
                <w:sz w:val="14"/>
                <w:szCs w:val="14"/>
              </w:rPr>
              <w:t>фамилия, имя, отчество (при наличии)</w:t>
            </w:r>
          </w:p>
        </w:tc>
        <w:tc>
          <w:tcPr>
            <w:tcW w:w="701" w:type="dxa"/>
            <w:shd w:val="clear" w:color="auto" w:fill="auto"/>
          </w:tcPr>
          <w:p w14:paraId="73D55EFF" w14:textId="77777777" w:rsidR="00855FED" w:rsidRPr="009E1761" w:rsidRDefault="00855FED" w:rsidP="00125041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30DB1FE3" w14:textId="77777777" w:rsidR="00855FED" w:rsidRDefault="00855FED" w:rsidP="00855FED">
      <w:pPr>
        <w:jc w:val="both"/>
        <w:rPr>
          <w:sz w:val="2"/>
          <w:szCs w:val="2"/>
        </w:rPr>
      </w:pP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4"/>
        <w:gridCol w:w="5790"/>
        <w:gridCol w:w="567"/>
      </w:tblGrid>
      <w:tr w:rsidR="00855FED" w14:paraId="385C7438" w14:textId="77777777" w:rsidTr="00B140E1">
        <w:trPr>
          <w:gridAfter w:val="1"/>
          <w:wAfter w:w="567" w:type="dxa"/>
          <w:trHeight w:val="284"/>
        </w:trPr>
        <w:tc>
          <w:tcPr>
            <w:tcW w:w="3694" w:type="dxa"/>
            <w:shd w:val="clear" w:color="auto" w:fill="auto"/>
            <w:vAlign w:val="bottom"/>
            <w:hideMark/>
          </w:tcPr>
          <w:p w14:paraId="616312D7" w14:textId="77777777" w:rsidR="00855FED" w:rsidRPr="009E1761" w:rsidRDefault="00855FED" w:rsidP="00125041">
            <w:pPr>
              <w:rPr>
                <w:sz w:val="24"/>
                <w:szCs w:val="24"/>
              </w:rPr>
            </w:pPr>
            <w:r>
              <w:t>зарегистрированный(ая) по адресу: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D6B7F8" w14:textId="77777777" w:rsidR="00855FED" w:rsidRPr="009E1761" w:rsidRDefault="00855FED" w:rsidP="00125041">
            <w:pPr>
              <w:jc w:val="center"/>
              <w:rPr>
                <w:sz w:val="24"/>
                <w:szCs w:val="24"/>
              </w:rPr>
            </w:pPr>
          </w:p>
        </w:tc>
      </w:tr>
      <w:tr w:rsidR="00855FED" w14:paraId="2626832A" w14:textId="77777777" w:rsidTr="00B140E1">
        <w:trPr>
          <w:gridAfter w:val="1"/>
          <w:wAfter w:w="567" w:type="dxa"/>
          <w:trHeight w:val="284"/>
        </w:trPr>
        <w:tc>
          <w:tcPr>
            <w:tcW w:w="9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E35AFD" w14:textId="77777777" w:rsidR="00855FED" w:rsidRPr="00D34B4B" w:rsidRDefault="00855FED" w:rsidP="00125041">
            <w:pPr>
              <w:jc w:val="center"/>
              <w:rPr>
                <w:sz w:val="24"/>
                <w:szCs w:val="24"/>
              </w:rPr>
            </w:pPr>
          </w:p>
        </w:tc>
      </w:tr>
      <w:tr w:rsidR="00855FED" w14:paraId="7C879CA4" w14:textId="77777777" w:rsidTr="00B140E1">
        <w:trPr>
          <w:trHeight w:val="284"/>
        </w:trPr>
        <w:tc>
          <w:tcPr>
            <w:tcW w:w="9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82A146" w14:textId="754A1BFA" w:rsidR="00855FED" w:rsidRPr="00795A90" w:rsidRDefault="00D34B4B" w:rsidP="00D34B4B">
            <w:pPr>
              <w:jc w:val="center"/>
              <w:rPr>
                <w:sz w:val="22"/>
                <w:szCs w:val="22"/>
              </w:rPr>
            </w:pPr>
            <w:r w:rsidRPr="00795A90">
              <w:rPr>
                <w:sz w:val="24"/>
                <w:szCs w:val="24"/>
              </w:rPr>
              <w:t xml:space="preserve">                                                          </w:t>
            </w:r>
            <w:r w:rsidRPr="00795A90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71CB0D" w14:textId="77777777" w:rsidR="00855FED" w:rsidRPr="009E1761" w:rsidRDefault="00855FED" w:rsidP="00B140E1">
            <w:pPr>
              <w:rPr>
                <w:sz w:val="24"/>
                <w:szCs w:val="24"/>
              </w:rPr>
            </w:pPr>
            <w:r>
              <w:t>,</w:t>
            </w:r>
          </w:p>
        </w:tc>
      </w:tr>
    </w:tbl>
    <w:p w14:paraId="7991477F" w14:textId="77777777" w:rsidR="00855FED" w:rsidRDefault="00855FED" w:rsidP="00855FED">
      <w:pPr>
        <w:jc w:val="both"/>
        <w:rPr>
          <w:sz w:val="2"/>
          <w:szCs w:val="2"/>
        </w:rPr>
      </w:pP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6"/>
        <w:gridCol w:w="812"/>
        <w:gridCol w:w="392"/>
        <w:gridCol w:w="1147"/>
        <w:gridCol w:w="854"/>
        <w:gridCol w:w="4713"/>
      </w:tblGrid>
      <w:tr w:rsidR="00855FED" w14:paraId="0367771C" w14:textId="77777777" w:rsidTr="00B140E1">
        <w:trPr>
          <w:trHeight w:val="284"/>
        </w:trPr>
        <w:tc>
          <w:tcPr>
            <w:tcW w:w="1566" w:type="dxa"/>
            <w:shd w:val="clear" w:color="auto" w:fill="auto"/>
            <w:vAlign w:val="bottom"/>
            <w:hideMark/>
          </w:tcPr>
          <w:p w14:paraId="5570C028" w14:textId="77777777" w:rsidR="00855FED" w:rsidRPr="009E1761" w:rsidRDefault="00855FED" w:rsidP="00125041">
            <w:pPr>
              <w:rPr>
                <w:sz w:val="24"/>
                <w:szCs w:val="24"/>
              </w:rPr>
            </w:pPr>
            <w:r>
              <w:t>паспорт серии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88A375" w14:textId="77777777" w:rsidR="00855FED" w:rsidRPr="009E1761" w:rsidRDefault="00855FED" w:rsidP="0012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auto"/>
            <w:vAlign w:val="bottom"/>
            <w:hideMark/>
          </w:tcPr>
          <w:p w14:paraId="51F3B30B" w14:textId="77777777" w:rsidR="00855FED" w:rsidRPr="009E1761" w:rsidRDefault="00855FED" w:rsidP="00125041">
            <w:pPr>
              <w:rPr>
                <w:sz w:val="24"/>
                <w:szCs w:val="24"/>
              </w:rPr>
            </w:pPr>
            <w:r>
              <w:t xml:space="preserve"> №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288A49" w14:textId="77777777" w:rsidR="00855FED" w:rsidRPr="009E1761" w:rsidRDefault="00855FED" w:rsidP="0012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74DCB77" w14:textId="77777777" w:rsidR="00855FED" w:rsidRPr="009E1761" w:rsidRDefault="00855FED" w:rsidP="00125041">
            <w:pPr>
              <w:rPr>
                <w:sz w:val="24"/>
                <w:szCs w:val="24"/>
              </w:rPr>
            </w:pPr>
            <w:r>
              <w:t>, выдан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836FDF" w14:textId="77777777" w:rsidR="00855FED" w:rsidRPr="009E1761" w:rsidRDefault="00855FED" w:rsidP="0012504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3513062" w14:textId="77777777" w:rsidR="00855FED" w:rsidRDefault="00855FED" w:rsidP="00855FED">
      <w:pPr>
        <w:jc w:val="both"/>
        <w:rPr>
          <w:sz w:val="2"/>
          <w:szCs w:val="2"/>
        </w:rPr>
      </w:pPr>
    </w:p>
    <w:tbl>
      <w:tblPr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4"/>
        <w:gridCol w:w="701"/>
      </w:tblGrid>
      <w:tr w:rsidR="00855FED" w14:paraId="1DB0596D" w14:textId="77777777" w:rsidTr="00B140E1">
        <w:trPr>
          <w:trHeight w:val="284"/>
        </w:trPr>
        <w:tc>
          <w:tcPr>
            <w:tcW w:w="9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B9F6D1" w14:textId="77777777" w:rsidR="00855FED" w:rsidRPr="009E1761" w:rsidRDefault="00855FED" w:rsidP="0012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  <w:vAlign w:val="bottom"/>
            <w:hideMark/>
          </w:tcPr>
          <w:p w14:paraId="153E9A41" w14:textId="77777777" w:rsidR="00855FED" w:rsidRPr="009E1761" w:rsidRDefault="00855FED" w:rsidP="00B140E1">
            <w:pPr>
              <w:rPr>
                <w:sz w:val="24"/>
                <w:szCs w:val="24"/>
              </w:rPr>
            </w:pPr>
            <w:r>
              <w:t>,</w:t>
            </w:r>
          </w:p>
        </w:tc>
      </w:tr>
      <w:tr w:rsidR="00855FED" w14:paraId="4E89B8E4" w14:textId="77777777" w:rsidTr="00B140E1">
        <w:trPr>
          <w:trHeight w:val="284"/>
        </w:trPr>
        <w:tc>
          <w:tcPr>
            <w:tcW w:w="9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636BB7" w14:textId="77777777" w:rsidR="00855FED" w:rsidRPr="009E1761" w:rsidRDefault="00855FED" w:rsidP="0012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  <w:vAlign w:val="bottom"/>
            <w:hideMark/>
          </w:tcPr>
          <w:p w14:paraId="2E27F90A" w14:textId="77777777" w:rsidR="00855FED" w:rsidRPr="009E1761" w:rsidRDefault="00855FED" w:rsidP="00B140E1">
            <w:pPr>
              <w:rPr>
                <w:sz w:val="24"/>
                <w:szCs w:val="24"/>
              </w:rPr>
            </w:pPr>
            <w:r>
              <w:t>,</w:t>
            </w:r>
          </w:p>
        </w:tc>
      </w:tr>
      <w:tr w:rsidR="00855FED" w14:paraId="2C0D9191" w14:textId="77777777" w:rsidTr="00B140E1">
        <w:tc>
          <w:tcPr>
            <w:tcW w:w="9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6EEE1" w14:textId="77777777" w:rsidR="00855FED" w:rsidRPr="009E1761" w:rsidRDefault="00855FED" w:rsidP="00125041">
            <w:pPr>
              <w:jc w:val="center"/>
              <w:rPr>
                <w:sz w:val="14"/>
                <w:szCs w:val="14"/>
              </w:rPr>
            </w:pPr>
            <w:r w:rsidRPr="009E1761">
              <w:rPr>
                <w:sz w:val="14"/>
                <w:szCs w:val="14"/>
              </w:rPr>
              <w:t>кем и когда выдан</w:t>
            </w:r>
          </w:p>
        </w:tc>
        <w:tc>
          <w:tcPr>
            <w:tcW w:w="701" w:type="dxa"/>
            <w:shd w:val="clear" w:color="auto" w:fill="auto"/>
          </w:tcPr>
          <w:p w14:paraId="1786DE5F" w14:textId="77777777" w:rsidR="00855FED" w:rsidRPr="009E1761" w:rsidRDefault="00855FED" w:rsidP="00125041">
            <w:pPr>
              <w:rPr>
                <w:sz w:val="14"/>
                <w:szCs w:val="14"/>
              </w:rPr>
            </w:pPr>
          </w:p>
        </w:tc>
      </w:tr>
    </w:tbl>
    <w:p w14:paraId="1F964437" w14:textId="77777777" w:rsidR="00855FED" w:rsidRDefault="00855FED" w:rsidP="00855FED">
      <w:pPr>
        <w:jc w:val="both"/>
        <w:rPr>
          <w:sz w:val="2"/>
          <w:szCs w:val="2"/>
        </w:rPr>
      </w:pPr>
      <w:r>
        <w:t>свободно, своей волей и в своем интересе даю согласие уполномоченным должностным лицам</w:t>
      </w:r>
      <w:r>
        <w:br/>
      </w:r>
    </w:p>
    <w:tbl>
      <w:tblPr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4"/>
        <w:gridCol w:w="701"/>
      </w:tblGrid>
      <w:tr w:rsidR="00855FED" w14:paraId="7DD2EA79" w14:textId="77777777" w:rsidTr="00B140E1">
        <w:trPr>
          <w:trHeight w:val="284"/>
        </w:trPr>
        <w:tc>
          <w:tcPr>
            <w:tcW w:w="9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C3B1F8" w14:textId="77777777" w:rsidR="00855FED" w:rsidRPr="009E1761" w:rsidRDefault="00855FED" w:rsidP="00125041">
            <w:pPr>
              <w:jc w:val="center"/>
              <w:rPr>
                <w:sz w:val="24"/>
                <w:szCs w:val="24"/>
              </w:rPr>
            </w:pPr>
            <w:r>
              <w:t>Фонда поддержки предпринимательства Югры «Мой Бизнес» (далее – Фонд «Мой Бизнес»)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14:paraId="088F5595" w14:textId="77777777" w:rsidR="00855FED" w:rsidRPr="009E1761" w:rsidRDefault="00855FED" w:rsidP="00B140E1">
            <w:pPr>
              <w:rPr>
                <w:sz w:val="24"/>
                <w:szCs w:val="24"/>
              </w:rPr>
            </w:pPr>
            <w:r>
              <w:t>,</w:t>
            </w:r>
          </w:p>
        </w:tc>
      </w:tr>
      <w:tr w:rsidR="00855FED" w14:paraId="5F3C9391" w14:textId="77777777" w:rsidTr="00B140E1">
        <w:tc>
          <w:tcPr>
            <w:tcW w:w="9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7A30C0" w14:textId="77777777" w:rsidR="00855FED" w:rsidRPr="009E1761" w:rsidRDefault="00855FED" w:rsidP="0012504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1" w:type="dxa"/>
            <w:shd w:val="clear" w:color="auto" w:fill="auto"/>
          </w:tcPr>
          <w:p w14:paraId="2DACF4EA" w14:textId="77777777" w:rsidR="00855FED" w:rsidRPr="009E1761" w:rsidRDefault="00855FED" w:rsidP="00125041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31F6045C" w14:textId="77777777" w:rsidR="00855FED" w:rsidRDefault="00855FED" w:rsidP="00855FED">
      <w:pPr>
        <w:rPr>
          <w:sz w:val="2"/>
          <w:szCs w:val="2"/>
        </w:rPr>
      </w:pP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8"/>
        <w:gridCol w:w="6826"/>
      </w:tblGrid>
      <w:tr w:rsidR="00855FED" w14:paraId="7F733D1A" w14:textId="77777777" w:rsidTr="00B140E1">
        <w:trPr>
          <w:trHeight w:val="284"/>
        </w:trPr>
        <w:tc>
          <w:tcPr>
            <w:tcW w:w="2658" w:type="dxa"/>
            <w:shd w:val="clear" w:color="auto" w:fill="auto"/>
            <w:vAlign w:val="bottom"/>
            <w:hideMark/>
          </w:tcPr>
          <w:p w14:paraId="4611F95D" w14:textId="77777777" w:rsidR="00855FED" w:rsidRPr="009E1761" w:rsidRDefault="00855FED" w:rsidP="00125041">
            <w:pPr>
              <w:rPr>
                <w:sz w:val="24"/>
                <w:szCs w:val="24"/>
              </w:rPr>
            </w:pPr>
            <w:r>
              <w:t>находящегося по адресу: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984A9D" w14:textId="744B1C3F" w:rsidR="00855FED" w:rsidRPr="00B8674D" w:rsidRDefault="00855FED" w:rsidP="00125041">
            <w:pPr>
              <w:jc w:val="both"/>
              <w:rPr>
                <w:sz w:val="24"/>
                <w:szCs w:val="24"/>
              </w:rPr>
            </w:pPr>
            <w:r>
              <w:t>628011, Ханты-Мансийский автономный округ – Югра, г.</w:t>
            </w:r>
            <w:r w:rsidR="00B140E1">
              <w:t xml:space="preserve"> </w:t>
            </w:r>
            <w:r>
              <w:t>Ханты-</w:t>
            </w:r>
            <w:r w:rsidR="00B140E1">
              <w:t xml:space="preserve">Мансийск, </w:t>
            </w:r>
          </w:p>
        </w:tc>
      </w:tr>
    </w:tbl>
    <w:p w14:paraId="02FC0702" w14:textId="77777777" w:rsidR="00855FED" w:rsidRDefault="00855FED" w:rsidP="00855FED">
      <w:pPr>
        <w:rPr>
          <w:sz w:val="2"/>
          <w:szCs w:val="2"/>
        </w:rPr>
      </w:pP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4"/>
      </w:tblGrid>
      <w:tr w:rsidR="00855FED" w14:paraId="005B4A3D" w14:textId="77777777" w:rsidTr="00B140E1">
        <w:trPr>
          <w:trHeight w:val="284"/>
        </w:trPr>
        <w:tc>
          <w:tcPr>
            <w:tcW w:w="9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A5953F" w14:textId="6B6A9E63" w:rsidR="00855FED" w:rsidRPr="009E1761" w:rsidRDefault="00B140E1" w:rsidP="00125041">
            <w:pPr>
              <w:jc w:val="both"/>
              <w:rPr>
                <w:sz w:val="24"/>
                <w:szCs w:val="24"/>
              </w:rPr>
            </w:pPr>
            <w:r>
              <w:t>Пионерская, 14</w:t>
            </w:r>
          </w:p>
        </w:tc>
      </w:tr>
      <w:tr w:rsidR="00855FED" w14:paraId="146A0716" w14:textId="77777777" w:rsidTr="00B140E1">
        <w:tc>
          <w:tcPr>
            <w:tcW w:w="9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BC10E" w14:textId="77777777" w:rsidR="00855FED" w:rsidRPr="009E1761" w:rsidRDefault="00855FED" w:rsidP="00125041">
            <w:pPr>
              <w:jc w:val="center"/>
              <w:rPr>
                <w:sz w:val="14"/>
                <w:szCs w:val="14"/>
              </w:rPr>
            </w:pPr>
            <w:r w:rsidRPr="009E1761">
              <w:rPr>
                <w:sz w:val="14"/>
                <w:szCs w:val="14"/>
              </w:rPr>
              <w:t>адрес места нахождения Фонда «Мой Бизнес»</w:t>
            </w:r>
          </w:p>
        </w:tc>
      </w:tr>
    </w:tbl>
    <w:p w14:paraId="429EA66B" w14:textId="77777777" w:rsidR="00855FED" w:rsidRDefault="00855FED" w:rsidP="00855FED">
      <w:pPr>
        <w:jc w:val="both"/>
        <w:rPr>
          <w:sz w:val="24"/>
          <w:szCs w:val="24"/>
        </w:rPr>
      </w:pPr>
      <w: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5B631F07" w14:textId="77777777" w:rsidR="00855FED" w:rsidRDefault="00855FED" w:rsidP="00855FED">
      <w:pPr>
        <w:ind w:firstLine="540"/>
        <w:jc w:val="both"/>
      </w:pPr>
      <w:r>
        <w:t>1) фамилия, имя, отчество (при наличии) (в том числе прежние фамилии, имена и (или) отчества (при наличии), дата, место и причина изменения в случае их изменения);</w:t>
      </w:r>
    </w:p>
    <w:p w14:paraId="04AA2650" w14:textId="77777777" w:rsidR="00855FED" w:rsidRDefault="00855FED" w:rsidP="00855FED">
      <w:pPr>
        <w:ind w:firstLine="540"/>
        <w:jc w:val="both"/>
      </w:pPr>
      <w:r>
        <w:t>2) число, месяц, год рождения;</w:t>
      </w:r>
    </w:p>
    <w:p w14:paraId="0E8C8B94" w14:textId="77777777" w:rsidR="00855FED" w:rsidRDefault="00855FED" w:rsidP="00855FED">
      <w:pPr>
        <w:ind w:firstLine="540"/>
        <w:jc w:val="both"/>
      </w:pPr>
      <w:r>
        <w:t>3) место рождения;</w:t>
      </w:r>
    </w:p>
    <w:p w14:paraId="40D36F4D" w14:textId="77777777" w:rsidR="00855FED" w:rsidRDefault="00855FED" w:rsidP="00855FED">
      <w:pPr>
        <w:ind w:firstLine="540"/>
        <w:jc w:val="both"/>
      </w:pPr>
      <w:r>
        <w:t>4) сведения о гражданстве (в том числе предыдущие гражданства, иные гражданства);</w:t>
      </w:r>
    </w:p>
    <w:p w14:paraId="0A61C234" w14:textId="77777777" w:rsidR="00855FED" w:rsidRDefault="00855FED" w:rsidP="00855FED">
      <w:pPr>
        <w:ind w:firstLine="540"/>
        <w:jc w:val="both"/>
      </w:pPr>
      <w:r>
        <w:t>5) адрес и дата регистрации по месту жительства (месту пребывания), адрес фактического проживания;</w:t>
      </w:r>
    </w:p>
    <w:p w14:paraId="63640793" w14:textId="77777777" w:rsidR="00855FED" w:rsidRDefault="00855FED" w:rsidP="00855FED">
      <w:pPr>
        <w:ind w:firstLine="540"/>
        <w:jc w:val="both"/>
      </w:pPr>
      <w:r>
        <w:t>6) номер контактного телефона или сведения о других способах связи;</w:t>
      </w:r>
    </w:p>
    <w:p w14:paraId="0F838592" w14:textId="77777777" w:rsidR="00855FED" w:rsidRDefault="00855FED" w:rsidP="00855FED">
      <w:pPr>
        <w:ind w:firstLine="540"/>
        <w:jc w:val="both"/>
      </w:pPr>
      <w:r>
        <w:t>7) вид, серия, номер документа, удостоверяющего личность, дата выдачи, наименование органа, выдавшего его;</w:t>
      </w:r>
    </w:p>
    <w:p w14:paraId="43A7EC7C" w14:textId="77777777" w:rsidR="00855FED" w:rsidRDefault="00855FED" w:rsidP="00855FED">
      <w:pPr>
        <w:ind w:firstLine="540"/>
        <w:jc w:val="both"/>
      </w:pPr>
      <w:r>
        <w:t>8) идентификационный номер налогоплательщика;</w:t>
      </w:r>
    </w:p>
    <w:p w14:paraId="1C281E9A" w14:textId="77777777" w:rsidR="00855FED" w:rsidRDefault="00855FED" w:rsidP="00855FED">
      <w:pPr>
        <w:ind w:firstLine="540"/>
        <w:jc w:val="both"/>
      </w:pPr>
      <w:r>
        <w:t>9) иные персональные данные, необходимые для достижения целей, предусмотренных Уставом Фонда «Мой Бизнес».</w:t>
      </w:r>
    </w:p>
    <w:p w14:paraId="4A2AAD59" w14:textId="77777777" w:rsidR="00855FED" w:rsidRPr="00346C93" w:rsidRDefault="00855FED" w:rsidP="00855FED">
      <w:pPr>
        <w:ind w:firstLine="540"/>
        <w:jc w:val="both"/>
        <w:rPr>
          <w:color w:val="000000"/>
          <w:shd w:val="clear" w:color="auto" w:fill="FFFFFF"/>
        </w:rPr>
      </w:pPr>
      <w:r w:rsidRPr="00346C93">
        <w:t xml:space="preserve">Вышеуказанные персональные данные предоставляю для обработки в целях использования, в том числе, принятия Фондом поддержки предпринимательства Югры «Мой Бизнес» решения о предоставлении согласия на использование товарного знака «Сделано в Югре!», </w:t>
      </w:r>
      <w:r w:rsidRPr="00346C93">
        <w:rPr>
          <w:color w:val="000000"/>
          <w:shd w:val="clear" w:color="auto" w:fill="FFFFFF"/>
        </w:rPr>
        <w:t>размещения в реестре субъектов малого и среднего предпринимательства – получателей поддержки.</w:t>
      </w:r>
    </w:p>
    <w:p w14:paraId="6248FA09" w14:textId="77777777" w:rsidR="00855FED" w:rsidRPr="00346C93" w:rsidRDefault="00855FED" w:rsidP="00855FED">
      <w:pPr>
        <w:ind w:firstLine="540"/>
        <w:jc w:val="both"/>
      </w:pPr>
      <w:r w:rsidRPr="00346C93">
        <w:t>РАЗРЕШАЮ ФОНДУ ПОДДЕРЖКИ ПРЕДПРИНИМАТЕЛЬСТВА ЮГРЫ «МОЙ БИЗНЕС» совершать следующие действия с моими персональными данными:</w:t>
      </w:r>
    </w:p>
    <w:p w14:paraId="24AD08C8" w14:textId="77777777" w:rsidR="00855FED" w:rsidRPr="00346C93" w:rsidRDefault="00855FED" w:rsidP="00855FED">
      <w:pPr>
        <w:ind w:firstLine="540"/>
        <w:jc w:val="both"/>
      </w:pPr>
      <w:r w:rsidRPr="00346C93">
        <w:t>осуществление их обработки в том числе, сбора, систематизации, накопления, хранения, уточнения (обновления, изменения), использования, обезличивания, блокирования, уничтожения), передачи и обмена данными по внутренней сети, с использованием сети общего пользования Интернет в территориальные структурные подразделения, распространения путем предоставления в органы внутренних дел и прокуратуры  по их запросам, органы государственной власти и местного самоуправления в целях размещения в реестре субъектов малого и среднего предпринимательства – получателей поддержки.</w:t>
      </w:r>
    </w:p>
    <w:p w14:paraId="1D36AE82" w14:textId="77777777" w:rsidR="00855FED" w:rsidRPr="00346C93" w:rsidRDefault="00855FED" w:rsidP="00855FED">
      <w:pPr>
        <w:ind w:firstLine="540"/>
        <w:jc w:val="both"/>
      </w:pPr>
      <w:r w:rsidRPr="00346C93">
        <w:t>Я ознакомлен(а) с тем, что:</w:t>
      </w:r>
    </w:p>
    <w:p w14:paraId="55D18080" w14:textId="77777777" w:rsidR="00855FED" w:rsidRDefault="00855FED" w:rsidP="00855FED">
      <w:pPr>
        <w:ind w:firstLine="540"/>
        <w:jc w:val="both"/>
      </w:pPr>
      <w:r w:rsidRPr="00346C93">
        <w:t>1) согласие на обработку персональных данных действует с даты подписания настоящего согласия в течение всего срока действия согласия на использование товарного знака «Сделано в Югре!»;</w:t>
      </w:r>
    </w:p>
    <w:p w14:paraId="613B8F15" w14:textId="77777777" w:rsidR="00855FED" w:rsidRDefault="00855FED" w:rsidP="00855FED">
      <w:pPr>
        <w:ind w:firstLine="540"/>
        <w:jc w:val="both"/>
      </w:pPr>
      <w:r>
        <w:t>2) согласие на обработку персональных данных может быть отозвано на основании письменного заявления в произвольной форме;</w:t>
      </w:r>
    </w:p>
    <w:p w14:paraId="44ECF7A3" w14:textId="77777777" w:rsidR="00855FED" w:rsidRDefault="00855FED" w:rsidP="00855FED">
      <w:pPr>
        <w:ind w:firstLine="540"/>
        <w:jc w:val="both"/>
      </w:pPr>
      <w:r>
        <w:t>3) в случае отзыва согласия на обработку персональных данных Фонд «Мой Бизнес» вправе продолжить обработку персональных данных без согласия при наличии оснований, указанных в пунктах 2—11 части 1 статьи 6, части 2 статьи 10 и части 2 статьи 11 Федерального закона от 27 июля 2006 г. № 152-ФЗ «О персональных данных»;</w:t>
      </w:r>
    </w:p>
    <w:p w14:paraId="51E50E57" w14:textId="77777777" w:rsidR="00855FED" w:rsidRDefault="00855FED" w:rsidP="00855FED">
      <w:pPr>
        <w:ind w:firstLine="540"/>
        <w:jc w:val="both"/>
      </w:pPr>
      <w:r>
        <w:t>4) 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на Фонд «Мой Бизнес» функций, полномочий и обязанностей.</w:t>
      </w:r>
    </w:p>
    <w:p w14:paraId="5B640F8C" w14:textId="77777777" w:rsidR="00855FED" w:rsidRDefault="00855FED" w:rsidP="00855FED"/>
    <w:p w14:paraId="28B555F0" w14:textId="77777777" w:rsidR="00855FED" w:rsidRDefault="00855FED" w:rsidP="00855FED"/>
    <w:p w14:paraId="4FAE9720" w14:textId="77777777" w:rsidR="00855FED" w:rsidRDefault="00855FED" w:rsidP="00855FED"/>
    <w:tbl>
      <w:tblPr>
        <w:tblW w:w="891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3"/>
        <w:gridCol w:w="3544"/>
      </w:tblGrid>
      <w:tr w:rsidR="00855FED" w14:paraId="4F6CB518" w14:textId="77777777" w:rsidTr="00B140E1">
        <w:trPr>
          <w:trHeight w:val="284"/>
        </w:trPr>
        <w:tc>
          <w:tcPr>
            <w:tcW w:w="5373" w:type="dxa"/>
            <w:shd w:val="clear" w:color="auto" w:fill="auto"/>
            <w:vAlign w:val="bottom"/>
            <w:hideMark/>
          </w:tcPr>
          <w:p w14:paraId="77E896A4" w14:textId="58F6A3FD" w:rsidR="00855FED" w:rsidRPr="009E1761" w:rsidRDefault="00855FED" w:rsidP="00125041">
            <w:pPr>
              <w:rPr>
                <w:sz w:val="24"/>
                <w:szCs w:val="24"/>
              </w:rPr>
            </w:pPr>
            <w:r>
              <w:t>Дата начала обработки персональных данных:</w:t>
            </w:r>
            <w:r w:rsidR="00AD5AA3">
              <w:t xml:space="preserve">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E800A0" w14:textId="77777777" w:rsidR="00855FED" w:rsidRPr="009E1761" w:rsidRDefault="00855FED" w:rsidP="00125041">
            <w:pPr>
              <w:jc w:val="center"/>
              <w:rPr>
                <w:sz w:val="24"/>
                <w:szCs w:val="24"/>
              </w:rPr>
            </w:pPr>
          </w:p>
        </w:tc>
      </w:tr>
      <w:tr w:rsidR="00855FED" w14:paraId="62AA43E2" w14:textId="77777777" w:rsidTr="00B140E1">
        <w:tc>
          <w:tcPr>
            <w:tcW w:w="5373" w:type="dxa"/>
            <w:shd w:val="clear" w:color="auto" w:fill="auto"/>
          </w:tcPr>
          <w:p w14:paraId="186C31B0" w14:textId="77777777" w:rsidR="00855FED" w:rsidRPr="009E1761" w:rsidRDefault="00855FED" w:rsidP="0012504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AE9DC" w14:textId="77777777" w:rsidR="00855FED" w:rsidRPr="009E1761" w:rsidRDefault="00855FED" w:rsidP="00125041">
            <w:pPr>
              <w:jc w:val="center"/>
              <w:rPr>
                <w:iCs/>
                <w:sz w:val="14"/>
                <w:szCs w:val="14"/>
              </w:rPr>
            </w:pPr>
            <w:r w:rsidRPr="009E1761">
              <w:rPr>
                <w:sz w:val="14"/>
                <w:szCs w:val="14"/>
              </w:rPr>
              <w:t>число, месяц, год</w:t>
            </w:r>
          </w:p>
        </w:tc>
      </w:tr>
    </w:tbl>
    <w:p w14:paraId="38FB2053" w14:textId="77777777" w:rsidR="00855FED" w:rsidRDefault="00855FED" w:rsidP="00855FED">
      <w:pPr>
        <w:rPr>
          <w:sz w:val="2"/>
          <w:szCs w:val="2"/>
        </w:rPr>
      </w:pPr>
    </w:p>
    <w:tbl>
      <w:tblPr>
        <w:tblW w:w="3544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</w:tblGrid>
      <w:tr w:rsidR="00855FED" w14:paraId="379A2BBB" w14:textId="77777777" w:rsidTr="00B140E1">
        <w:trPr>
          <w:trHeight w:val="284"/>
          <w:jc w:val="right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13E739" w14:textId="77777777" w:rsidR="00855FED" w:rsidRPr="009E1761" w:rsidRDefault="00855FED" w:rsidP="00125041">
            <w:pPr>
              <w:jc w:val="center"/>
              <w:rPr>
                <w:sz w:val="24"/>
                <w:szCs w:val="24"/>
              </w:rPr>
            </w:pPr>
          </w:p>
        </w:tc>
      </w:tr>
      <w:tr w:rsidR="00855FED" w14:paraId="18B1A610" w14:textId="77777777" w:rsidTr="00B140E1">
        <w:trPr>
          <w:jc w:val="right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C7D5A" w14:textId="77777777" w:rsidR="00855FED" w:rsidRPr="009E1761" w:rsidRDefault="00855FED" w:rsidP="00125041">
            <w:pPr>
              <w:jc w:val="center"/>
              <w:rPr>
                <w:iCs/>
                <w:sz w:val="14"/>
                <w:szCs w:val="14"/>
              </w:rPr>
            </w:pPr>
            <w:r w:rsidRPr="009E1761">
              <w:rPr>
                <w:sz w:val="14"/>
                <w:szCs w:val="14"/>
              </w:rPr>
              <w:t>подпись</w:t>
            </w:r>
          </w:p>
        </w:tc>
      </w:tr>
    </w:tbl>
    <w:p w14:paraId="428D3FB0" w14:textId="77777777" w:rsidR="00013BFE" w:rsidRDefault="00013BFE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D318CB0" w14:textId="0142442F" w:rsidR="00013BFE" w:rsidRPr="00013BFE" w:rsidRDefault="00013BFE" w:rsidP="00013BFE">
      <w:pPr>
        <w:spacing w:line="360" w:lineRule="auto"/>
        <w:jc w:val="right"/>
        <w:rPr>
          <w:sz w:val="24"/>
          <w:szCs w:val="24"/>
        </w:rPr>
      </w:pPr>
      <w:r w:rsidRPr="00013BF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013BFE">
        <w:rPr>
          <w:sz w:val="24"/>
          <w:szCs w:val="24"/>
        </w:rPr>
        <w:t xml:space="preserve"> к </w:t>
      </w:r>
      <w:r w:rsidR="00B140E1">
        <w:rPr>
          <w:sz w:val="24"/>
          <w:szCs w:val="24"/>
        </w:rPr>
        <w:t>Регламенту</w:t>
      </w:r>
    </w:p>
    <w:p w14:paraId="5CEFDE50" w14:textId="77777777" w:rsidR="00013BFE" w:rsidRPr="00013BFE" w:rsidRDefault="00013BFE" w:rsidP="00013BFE">
      <w:pPr>
        <w:spacing w:line="360" w:lineRule="auto"/>
        <w:jc w:val="right"/>
        <w:rPr>
          <w:sz w:val="24"/>
          <w:szCs w:val="24"/>
        </w:rPr>
      </w:pPr>
      <w:r w:rsidRPr="00013BFE">
        <w:rPr>
          <w:sz w:val="24"/>
          <w:szCs w:val="24"/>
        </w:rPr>
        <w:t>В Фонд поддержки предпринимательства Югры</w:t>
      </w:r>
    </w:p>
    <w:p w14:paraId="503CD3C8" w14:textId="79307E8C" w:rsidR="00013BFE" w:rsidRDefault="00013BFE" w:rsidP="00013BFE">
      <w:pPr>
        <w:spacing w:line="360" w:lineRule="auto"/>
        <w:jc w:val="right"/>
        <w:rPr>
          <w:sz w:val="24"/>
          <w:szCs w:val="24"/>
        </w:rPr>
      </w:pPr>
      <w:r w:rsidRPr="00013BFE">
        <w:rPr>
          <w:sz w:val="24"/>
          <w:szCs w:val="24"/>
        </w:rPr>
        <w:t>«Мой Бизнес»</w:t>
      </w:r>
    </w:p>
    <w:p w14:paraId="77B29E27" w14:textId="34EF026D" w:rsidR="00013BFE" w:rsidRPr="009C7706" w:rsidRDefault="00013BFE" w:rsidP="00013BFE">
      <w:pPr>
        <w:spacing w:line="360" w:lineRule="auto"/>
        <w:jc w:val="center"/>
        <w:rPr>
          <w:sz w:val="24"/>
          <w:szCs w:val="24"/>
        </w:rPr>
      </w:pPr>
      <w:r w:rsidRPr="0097462E">
        <w:rPr>
          <w:sz w:val="24"/>
          <w:szCs w:val="24"/>
        </w:rPr>
        <w:t xml:space="preserve">Решение № </w:t>
      </w:r>
      <w:r>
        <w:rPr>
          <w:sz w:val="24"/>
          <w:szCs w:val="24"/>
        </w:rPr>
        <w:t>___</w:t>
      </w:r>
    </w:p>
    <w:p w14:paraId="1A6A3754" w14:textId="77777777" w:rsidR="00013BFE" w:rsidRDefault="00013BFE" w:rsidP="00013BF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Комиссии по рассмотрению документов о предоставлении товарного знака </w:t>
      </w:r>
    </w:p>
    <w:p w14:paraId="77D96069" w14:textId="77777777" w:rsidR="00013BFE" w:rsidRDefault="00013BFE" w:rsidP="00013BFE">
      <w:pPr>
        <w:jc w:val="center"/>
        <w:rPr>
          <w:sz w:val="24"/>
          <w:szCs w:val="24"/>
        </w:rPr>
      </w:pPr>
      <w:r>
        <w:rPr>
          <w:sz w:val="24"/>
          <w:szCs w:val="24"/>
        </w:rPr>
        <w:t>«Сделано в Югре!» (далее – Товарный знак)</w:t>
      </w:r>
    </w:p>
    <w:p w14:paraId="6954A69C" w14:textId="77777777" w:rsidR="00013BFE" w:rsidRPr="0097462E" w:rsidRDefault="00013BFE" w:rsidP="00013BFE">
      <w:pPr>
        <w:spacing w:line="360" w:lineRule="auto"/>
        <w:jc w:val="center"/>
        <w:rPr>
          <w:b/>
          <w:sz w:val="24"/>
          <w:szCs w:val="24"/>
        </w:rPr>
      </w:pPr>
    </w:p>
    <w:p w14:paraId="6F88A249" w14:textId="044A9081" w:rsidR="00013BFE" w:rsidRPr="0097462E" w:rsidRDefault="00013BFE" w:rsidP="00013BFE">
      <w:pPr>
        <w:spacing w:line="360" w:lineRule="auto"/>
        <w:ind w:left="142" w:right="-1"/>
        <w:jc w:val="both"/>
        <w:rPr>
          <w:sz w:val="24"/>
          <w:szCs w:val="24"/>
        </w:rPr>
      </w:pPr>
      <w:r w:rsidRPr="0097462E">
        <w:rPr>
          <w:sz w:val="24"/>
          <w:szCs w:val="24"/>
        </w:rPr>
        <w:tab/>
        <w:t>г. Ханты-Мансийск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>» _</w:t>
      </w:r>
      <w:r>
        <w:rPr>
          <w:sz w:val="24"/>
          <w:szCs w:val="24"/>
          <w:u w:val="single"/>
        </w:rPr>
        <w:t>_______</w:t>
      </w:r>
      <w:r>
        <w:rPr>
          <w:sz w:val="24"/>
          <w:szCs w:val="24"/>
        </w:rPr>
        <w:t xml:space="preserve"> 2024</w:t>
      </w:r>
      <w:r w:rsidRPr="0097462E">
        <w:rPr>
          <w:sz w:val="24"/>
          <w:szCs w:val="24"/>
        </w:rPr>
        <w:t xml:space="preserve"> г.</w:t>
      </w:r>
    </w:p>
    <w:p w14:paraId="67C6AEC6" w14:textId="4365A8B5" w:rsidR="00013BFE" w:rsidRPr="00231F5F" w:rsidRDefault="00013BFE" w:rsidP="00013BFE">
      <w:pPr>
        <w:spacing w:line="360" w:lineRule="auto"/>
        <w:ind w:right="-1" w:firstLine="566"/>
        <w:jc w:val="both"/>
        <w:rPr>
          <w:sz w:val="24"/>
          <w:szCs w:val="24"/>
        </w:rPr>
      </w:pPr>
      <w:r w:rsidRPr="0081345C">
        <w:rPr>
          <w:sz w:val="24"/>
          <w:szCs w:val="24"/>
        </w:rPr>
        <w:t xml:space="preserve">В соответствии с </w:t>
      </w:r>
      <w:r w:rsidR="0051073B">
        <w:rPr>
          <w:sz w:val="24"/>
          <w:szCs w:val="24"/>
        </w:rPr>
        <w:t>Регламентом</w:t>
      </w:r>
      <w:bookmarkStart w:id="5" w:name="_GoBack"/>
      <w:bookmarkEnd w:id="5"/>
      <w:r w:rsidRPr="0081345C">
        <w:rPr>
          <w:sz w:val="24"/>
          <w:szCs w:val="24"/>
        </w:rPr>
        <w:t xml:space="preserve"> предоставления согласия на использование товарного знака «Сделано в Югре!» организациям и индивидуальным предпринимателям Ханты-Мансийского автономного округа – Югры</w:t>
      </w:r>
      <w:r>
        <w:rPr>
          <w:sz w:val="24"/>
          <w:szCs w:val="24"/>
        </w:rPr>
        <w:t xml:space="preserve"> (далее – порядок), </w:t>
      </w:r>
      <w:r w:rsidRPr="00CD3C65">
        <w:rPr>
          <w:sz w:val="24"/>
          <w:szCs w:val="24"/>
        </w:rPr>
        <w:t>утвержденн</w:t>
      </w:r>
      <w:r>
        <w:rPr>
          <w:sz w:val="24"/>
          <w:szCs w:val="24"/>
        </w:rPr>
        <w:t>ым</w:t>
      </w:r>
      <w:r w:rsidRPr="00CD3C65">
        <w:rPr>
          <w:sz w:val="24"/>
          <w:szCs w:val="24"/>
        </w:rPr>
        <w:t xml:space="preserve"> приказом </w:t>
      </w:r>
      <w:r w:rsidRPr="00E726F8">
        <w:rPr>
          <w:sz w:val="24"/>
          <w:szCs w:val="24"/>
        </w:rPr>
        <w:t>№ 38/01-03</w:t>
      </w:r>
      <w:r w:rsidRPr="0081345C">
        <w:rPr>
          <w:sz w:val="24"/>
          <w:szCs w:val="24"/>
        </w:rPr>
        <w:t>/21</w:t>
      </w:r>
      <w:r>
        <w:rPr>
          <w:sz w:val="24"/>
          <w:szCs w:val="24"/>
        </w:rPr>
        <w:t xml:space="preserve"> от «10» марта 2021 года</w:t>
      </w:r>
      <w:r w:rsidRPr="00CD3C65">
        <w:rPr>
          <w:sz w:val="24"/>
          <w:szCs w:val="24"/>
        </w:rPr>
        <w:t xml:space="preserve">, рассмотрев </w:t>
      </w:r>
      <w:r w:rsidRPr="00B140E1">
        <w:rPr>
          <w:sz w:val="24"/>
          <w:szCs w:val="24"/>
        </w:rPr>
        <w:t xml:space="preserve">заявки на предоставление товарного знака «Сделано в Югре!» от __________________, учитывая критерии отбора получения Товарного знака, принимаем решение предоставить согласия </w:t>
      </w:r>
      <w:r w:rsidRPr="0072485E">
        <w:rPr>
          <w:sz w:val="24"/>
          <w:szCs w:val="24"/>
        </w:rPr>
        <w:t>и материалы, необходимые для использования товарного</w:t>
      </w:r>
      <w:r w:rsidRPr="00231F5F">
        <w:rPr>
          <w:sz w:val="24"/>
          <w:szCs w:val="24"/>
        </w:rPr>
        <w:t xml:space="preserve"> знака «Сделано в Югре!».</w:t>
      </w:r>
    </w:p>
    <w:p w14:paraId="4C2BBD44" w14:textId="77777777" w:rsidR="00013BFE" w:rsidRDefault="00013BFE" w:rsidP="00013BFE">
      <w:pPr>
        <w:spacing w:line="360" w:lineRule="auto"/>
        <w:jc w:val="both"/>
        <w:rPr>
          <w:sz w:val="24"/>
          <w:szCs w:val="24"/>
        </w:rPr>
      </w:pPr>
    </w:p>
    <w:p w14:paraId="4508C3A7" w14:textId="77777777" w:rsidR="00013BFE" w:rsidRPr="004212F1" w:rsidRDefault="00013BFE" w:rsidP="00013BFE">
      <w:pPr>
        <w:spacing w:line="360" w:lineRule="auto"/>
        <w:jc w:val="both"/>
        <w:rPr>
          <w:sz w:val="24"/>
          <w:szCs w:val="24"/>
        </w:rPr>
      </w:pPr>
      <w:r w:rsidRPr="004212F1">
        <w:rPr>
          <w:sz w:val="24"/>
          <w:szCs w:val="24"/>
        </w:rPr>
        <w:t>РЕЗУЛЬТАТЫ ГОЛОСОВАНИЯ:</w:t>
      </w:r>
      <w:r>
        <w:rPr>
          <w:sz w:val="24"/>
          <w:szCs w:val="24"/>
        </w:rPr>
        <w:t xml:space="preserve"> </w:t>
      </w:r>
    </w:p>
    <w:p w14:paraId="7C46B15C" w14:textId="77777777" w:rsidR="00013BFE" w:rsidRPr="004212F1" w:rsidRDefault="00013BFE" w:rsidP="00013BFE">
      <w:pPr>
        <w:spacing w:line="360" w:lineRule="auto"/>
        <w:ind w:firstLine="720"/>
        <w:jc w:val="both"/>
        <w:rPr>
          <w:sz w:val="24"/>
          <w:szCs w:val="24"/>
        </w:rPr>
      </w:pPr>
      <w:r w:rsidRPr="004212F1">
        <w:rPr>
          <w:sz w:val="24"/>
          <w:szCs w:val="24"/>
        </w:rPr>
        <w:t xml:space="preserve">«ЗА» </w:t>
      </w:r>
      <w:r w:rsidRPr="00CD41B4">
        <w:rPr>
          <w:sz w:val="24"/>
          <w:szCs w:val="24"/>
        </w:rPr>
        <w:t>- 5</w:t>
      </w:r>
    </w:p>
    <w:p w14:paraId="3F0F1281" w14:textId="77777777" w:rsidR="00013BFE" w:rsidRPr="004212F1" w:rsidRDefault="00013BFE" w:rsidP="00013BF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«ПРОТИВ» - 0</w:t>
      </w:r>
    </w:p>
    <w:p w14:paraId="4045B0E9" w14:textId="77777777" w:rsidR="00013BFE" w:rsidRDefault="00013BFE" w:rsidP="00013BFE">
      <w:pPr>
        <w:spacing w:line="360" w:lineRule="auto"/>
        <w:ind w:firstLine="720"/>
        <w:jc w:val="both"/>
        <w:rPr>
          <w:sz w:val="24"/>
          <w:szCs w:val="24"/>
        </w:rPr>
      </w:pPr>
      <w:r w:rsidRPr="004212F1">
        <w:rPr>
          <w:sz w:val="24"/>
          <w:szCs w:val="24"/>
        </w:rPr>
        <w:t>РЕШЕНИЕ ПРИНЯТО</w:t>
      </w:r>
    </w:p>
    <w:p w14:paraId="4CA0B083" w14:textId="77777777" w:rsidR="00013BFE" w:rsidRPr="00555F85" w:rsidRDefault="00013BFE" w:rsidP="00013BFE">
      <w:pPr>
        <w:spacing w:line="360" w:lineRule="auto"/>
        <w:ind w:firstLine="720"/>
        <w:jc w:val="both"/>
        <w:rPr>
          <w:sz w:val="24"/>
          <w:szCs w:val="24"/>
        </w:rPr>
      </w:pPr>
    </w:p>
    <w:p w14:paraId="4BA07193" w14:textId="3404CFF0" w:rsidR="00013BFE" w:rsidRPr="003C6F76" w:rsidRDefault="00013BFE" w:rsidP="00013BFE">
      <w:pPr>
        <w:tabs>
          <w:tab w:val="left" w:pos="7371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                                 </w:t>
      </w:r>
      <w:r w:rsidRPr="00555F85">
        <w:rPr>
          <w:sz w:val="24"/>
          <w:szCs w:val="24"/>
        </w:rPr>
        <w:t xml:space="preserve">          </w:t>
      </w:r>
      <w:r w:rsidR="00FD17DD">
        <w:rPr>
          <w:sz w:val="24"/>
          <w:szCs w:val="24"/>
        </w:rPr>
        <w:t xml:space="preserve">   </w:t>
      </w:r>
      <w:r w:rsidRPr="00555F85">
        <w:rPr>
          <w:sz w:val="24"/>
          <w:szCs w:val="24"/>
        </w:rPr>
        <w:t xml:space="preserve"> </w:t>
      </w:r>
      <w:r w:rsidR="00FD17DD">
        <w:rPr>
          <w:sz w:val="24"/>
          <w:szCs w:val="24"/>
        </w:rPr>
        <w:t>_______________</w:t>
      </w:r>
      <w:r w:rsidRPr="00627C0E">
        <w:rPr>
          <w:sz w:val="24"/>
          <w:szCs w:val="24"/>
        </w:rPr>
        <w:t>/_______________</w:t>
      </w:r>
    </w:p>
    <w:p w14:paraId="6531E207" w14:textId="77777777" w:rsidR="00013BFE" w:rsidRPr="0097462E" w:rsidRDefault="00013BFE" w:rsidP="00013BFE">
      <w:pPr>
        <w:tabs>
          <w:tab w:val="left" w:pos="7371"/>
        </w:tabs>
        <w:spacing w:line="360" w:lineRule="auto"/>
        <w:rPr>
          <w:sz w:val="24"/>
          <w:szCs w:val="24"/>
        </w:rPr>
      </w:pPr>
    </w:p>
    <w:p w14:paraId="45B90746" w14:textId="77777777" w:rsidR="00013BFE" w:rsidRDefault="00013BFE" w:rsidP="00013BFE">
      <w:pPr>
        <w:tabs>
          <w:tab w:val="left" w:pos="7371"/>
        </w:tabs>
        <w:spacing w:line="360" w:lineRule="auto"/>
        <w:rPr>
          <w:sz w:val="24"/>
          <w:szCs w:val="24"/>
        </w:rPr>
      </w:pPr>
      <w:r w:rsidRPr="0097462E">
        <w:rPr>
          <w:sz w:val="24"/>
          <w:szCs w:val="24"/>
        </w:rPr>
        <w:t>При</w:t>
      </w:r>
      <w:r>
        <w:rPr>
          <w:sz w:val="24"/>
          <w:szCs w:val="24"/>
        </w:rPr>
        <w:t>сутствующие члены Комиссии</w:t>
      </w:r>
      <w:r w:rsidRPr="0097462E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</w:t>
      </w:r>
      <w:r w:rsidRPr="0097462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</w:t>
      </w:r>
      <w:r w:rsidRPr="00555F85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</w:t>
      </w:r>
    </w:p>
    <w:p w14:paraId="7506F8D8" w14:textId="77777777" w:rsidR="00013BFE" w:rsidRDefault="00013BFE" w:rsidP="00013BFE">
      <w:pPr>
        <w:tabs>
          <w:tab w:val="left" w:pos="7371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Pr="00627C0E">
        <w:rPr>
          <w:sz w:val="24"/>
          <w:szCs w:val="24"/>
        </w:rPr>
        <w:t>/_______________</w:t>
      </w:r>
    </w:p>
    <w:p w14:paraId="7DCA41C2" w14:textId="77777777" w:rsidR="00013BFE" w:rsidRDefault="00013BFE" w:rsidP="00013BFE">
      <w:pPr>
        <w:tabs>
          <w:tab w:val="left" w:pos="7371"/>
        </w:tabs>
        <w:spacing w:line="360" w:lineRule="auto"/>
        <w:jc w:val="right"/>
        <w:rPr>
          <w:sz w:val="24"/>
          <w:szCs w:val="24"/>
        </w:rPr>
      </w:pPr>
    </w:p>
    <w:p w14:paraId="672331F9" w14:textId="77777777" w:rsidR="00013BFE" w:rsidRDefault="00013BFE" w:rsidP="00013BFE">
      <w:pPr>
        <w:tabs>
          <w:tab w:val="left" w:pos="7371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Pr="00627C0E">
        <w:rPr>
          <w:sz w:val="24"/>
          <w:szCs w:val="24"/>
        </w:rPr>
        <w:t>/_______________</w:t>
      </w:r>
    </w:p>
    <w:p w14:paraId="4A9272A7" w14:textId="77777777" w:rsidR="00013BFE" w:rsidRDefault="00013BFE" w:rsidP="00013BFE">
      <w:pPr>
        <w:tabs>
          <w:tab w:val="left" w:pos="7371"/>
        </w:tabs>
        <w:spacing w:line="360" w:lineRule="auto"/>
        <w:jc w:val="right"/>
        <w:rPr>
          <w:sz w:val="24"/>
          <w:szCs w:val="24"/>
        </w:rPr>
      </w:pPr>
    </w:p>
    <w:p w14:paraId="6F45531F" w14:textId="74EC8C2C" w:rsidR="00013BFE" w:rsidRDefault="00013BFE" w:rsidP="00013BFE">
      <w:pPr>
        <w:tabs>
          <w:tab w:val="left" w:pos="7371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Pr="00627C0E">
        <w:rPr>
          <w:sz w:val="24"/>
          <w:szCs w:val="24"/>
        </w:rPr>
        <w:t>/_______________</w:t>
      </w:r>
    </w:p>
    <w:p w14:paraId="5192C006" w14:textId="77777777" w:rsidR="00013BFE" w:rsidRDefault="00013BFE" w:rsidP="00013BFE">
      <w:pPr>
        <w:tabs>
          <w:tab w:val="left" w:pos="7371"/>
        </w:tabs>
        <w:spacing w:line="360" w:lineRule="auto"/>
        <w:jc w:val="right"/>
        <w:rPr>
          <w:sz w:val="24"/>
          <w:szCs w:val="24"/>
        </w:rPr>
      </w:pPr>
    </w:p>
    <w:p w14:paraId="509483D4" w14:textId="37AA04A0" w:rsidR="00D07614" w:rsidRDefault="00013BFE" w:rsidP="00FD17DD">
      <w:pPr>
        <w:tabs>
          <w:tab w:val="left" w:pos="7371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Pr="00013BFE">
        <w:rPr>
          <w:sz w:val="24"/>
          <w:szCs w:val="24"/>
        </w:rPr>
        <w:t>/_______________</w:t>
      </w:r>
      <w:bookmarkEnd w:id="0"/>
    </w:p>
    <w:sectPr w:rsidR="00D07614" w:rsidSect="009267CB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595B"/>
    <w:multiLevelType w:val="multilevel"/>
    <w:tmpl w:val="5F9C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0054D"/>
    <w:multiLevelType w:val="multilevel"/>
    <w:tmpl w:val="F6CE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954E3"/>
    <w:multiLevelType w:val="multilevel"/>
    <w:tmpl w:val="B9B2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C10DC"/>
    <w:multiLevelType w:val="multilevel"/>
    <w:tmpl w:val="B8CE4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3" w:hanging="720"/>
      </w:pPr>
    </w:lvl>
    <w:lvl w:ilvl="2">
      <w:start w:val="1"/>
      <w:numFmt w:val="decimal"/>
      <w:isLgl/>
      <w:lvlText w:val="%1.%2.%3."/>
      <w:lvlJc w:val="left"/>
      <w:pPr>
        <w:ind w:left="1286" w:hanging="720"/>
      </w:pPr>
    </w:lvl>
    <w:lvl w:ilvl="3">
      <w:start w:val="1"/>
      <w:numFmt w:val="decimal"/>
      <w:isLgl/>
      <w:lvlText w:val="%1.%2.%3.%4."/>
      <w:lvlJc w:val="left"/>
      <w:pPr>
        <w:ind w:left="1749" w:hanging="1080"/>
      </w:pPr>
    </w:lvl>
    <w:lvl w:ilvl="4">
      <w:start w:val="1"/>
      <w:numFmt w:val="decimal"/>
      <w:isLgl/>
      <w:lvlText w:val="%1.%2.%3.%4.%5."/>
      <w:lvlJc w:val="left"/>
      <w:pPr>
        <w:ind w:left="1852" w:hanging="1080"/>
      </w:pPr>
    </w:lvl>
    <w:lvl w:ilvl="5">
      <w:start w:val="1"/>
      <w:numFmt w:val="decimal"/>
      <w:isLgl/>
      <w:lvlText w:val="%1.%2.%3.%4.%5.%6."/>
      <w:lvlJc w:val="left"/>
      <w:pPr>
        <w:ind w:left="2315" w:hanging="1440"/>
      </w:pPr>
    </w:lvl>
    <w:lvl w:ilvl="6">
      <w:start w:val="1"/>
      <w:numFmt w:val="decimal"/>
      <w:isLgl/>
      <w:lvlText w:val="%1.%2.%3.%4.%5.%6.%7."/>
      <w:lvlJc w:val="left"/>
      <w:pPr>
        <w:ind w:left="2778" w:hanging="1800"/>
      </w:p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</w:lvl>
  </w:abstractNum>
  <w:abstractNum w:abstractNumId="4" w15:restartNumberingAfterBreak="0">
    <w:nsid w:val="113F4960"/>
    <w:multiLevelType w:val="multilevel"/>
    <w:tmpl w:val="3930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801A2"/>
    <w:multiLevelType w:val="multilevel"/>
    <w:tmpl w:val="935A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1D47B8"/>
    <w:multiLevelType w:val="hybridMultilevel"/>
    <w:tmpl w:val="38A69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B789F"/>
    <w:multiLevelType w:val="multilevel"/>
    <w:tmpl w:val="740A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EA4E91"/>
    <w:multiLevelType w:val="multilevel"/>
    <w:tmpl w:val="CD1AF5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89E54F0"/>
    <w:multiLevelType w:val="hybridMultilevel"/>
    <w:tmpl w:val="F16EACC0"/>
    <w:lvl w:ilvl="0" w:tplc="BD8665F6">
      <w:start w:val="1"/>
      <w:numFmt w:val="decimal"/>
      <w:lvlText w:val="3.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0" w15:restartNumberingAfterBreak="0">
    <w:nsid w:val="415D52E2"/>
    <w:multiLevelType w:val="multilevel"/>
    <w:tmpl w:val="F79CA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6267D4"/>
    <w:multiLevelType w:val="hybridMultilevel"/>
    <w:tmpl w:val="DDB89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7CF1AD1"/>
    <w:multiLevelType w:val="hybridMultilevel"/>
    <w:tmpl w:val="11A0ACAC"/>
    <w:lvl w:ilvl="0" w:tplc="84CAB98A">
      <w:start w:val="1"/>
      <w:numFmt w:val="decimal"/>
      <w:lvlText w:val="1.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4BD0211E"/>
    <w:multiLevelType w:val="multilevel"/>
    <w:tmpl w:val="5DD40B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50CC5583"/>
    <w:multiLevelType w:val="multilevel"/>
    <w:tmpl w:val="99B05B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322076F"/>
    <w:multiLevelType w:val="hybridMultilevel"/>
    <w:tmpl w:val="06228D28"/>
    <w:lvl w:ilvl="0" w:tplc="C58ACD50">
      <w:start w:val="1"/>
      <w:numFmt w:val="decimal"/>
      <w:lvlText w:val="4.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DE377B"/>
    <w:multiLevelType w:val="multilevel"/>
    <w:tmpl w:val="4A643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6A3136"/>
    <w:multiLevelType w:val="multilevel"/>
    <w:tmpl w:val="4706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F06ED9"/>
    <w:multiLevelType w:val="multilevel"/>
    <w:tmpl w:val="6F70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79403A"/>
    <w:multiLevelType w:val="hybridMultilevel"/>
    <w:tmpl w:val="B860E490"/>
    <w:lvl w:ilvl="0" w:tplc="41F00A98">
      <w:start w:val="1"/>
      <w:numFmt w:val="decimal"/>
      <w:lvlText w:val="%1)"/>
      <w:lvlJc w:val="left"/>
      <w:pPr>
        <w:ind w:left="1200" w:hanging="48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3D4D7C"/>
    <w:multiLevelType w:val="multilevel"/>
    <w:tmpl w:val="8D187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AC00B5"/>
    <w:multiLevelType w:val="multilevel"/>
    <w:tmpl w:val="B8CCE9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C402E32"/>
    <w:multiLevelType w:val="multilevel"/>
    <w:tmpl w:val="BD34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BA2BFE"/>
    <w:multiLevelType w:val="multilevel"/>
    <w:tmpl w:val="E9D29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0182498"/>
    <w:multiLevelType w:val="multilevel"/>
    <w:tmpl w:val="260CE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71412079"/>
    <w:multiLevelType w:val="multilevel"/>
    <w:tmpl w:val="16E8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8B68DF"/>
    <w:multiLevelType w:val="hybridMultilevel"/>
    <w:tmpl w:val="B860E490"/>
    <w:lvl w:ilvl="0" w:tplc="41F00A98">
      <w:start w:val="1"/>
      <w:numFmt w:val="decimal"/>
      <w:lvlText w:val="%1)"/>
      <w:lvlJc w:val="left"/>
      <w:pPr>
        <w:ind w:left="1200" w:hanging="48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7"/>
  </w:num>
  <w:num w:numId="5">
    <w:abstractNumId w:val="4"/>
  </w:num>
  <w:num w:numId="6">
    <w:abstractNumId w:val="20"/>
  </w:num>
  <w:num w:numId="7">
    <w:abstractNumId w:val="0"/>
  </w:num>
  <w:num w:numId="8">
    <w:abstractNumId w:val="22"/>
  </w:num>
  <w:num w:numId="9">
    <w:abstractNumId w:val="18"/>
  </w:num>
  <w:num w:numId="10">
    <w:abstractNumId w:val="1"/>
  </w:num>
  <w:num w:numId="11">
    <w:abstractNumId w:val="2"/>
  </w:num>
  <w:num w:numId="12">
    <w:abstractNumId w:val="16"/>
  </w:num>
  <w:num w:numId="13">
    <w:abstractNumId w:val="10"/>
  </w:num>
  <w:num w:numId="14">
    <w:abstractNumId w:val="17"/>
  </w:num>
  <w:num w:numId="15">
    <w:abstractNumId w:val="5"/>
  </w:num>
  <w:num w:numId="16">
    <w:abstractNumId w:val="25"/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3"/>
  </w:num>
  <w:num w:numId="26">
    <w:abstractNumId w:val="23"/>
  </w:num>
  <w:num w:numId="27">
    <w:abstractNumId w:val="24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Алина Нуруллина">
    <w15:presenceInfo w15:providerId="AD" w15:userId="S-1-5-21-732853888-2047360101-3259838321-13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DB"/>
    <w:rsid w:val="00002705"/>
    <w:rsid w:val="00013BFE"/>
    <w:rsid w:val="00022D61"/>
    <w:rsid w:val="0003215C"/>
    <w:rsid w:val="00034C16"/>
    <w:rsid w:val="00060BD6"/>
    <w:rsid w:val="00062B91"/>
    <w:rsid w:val="00072D55"/>
    <w:rsid w:val="000746C0"/>
    <w:rsid w:val="000B5EE0"/>
    <w:rsid w:val="0010350C"/>
    <w:rsid w:val="001113B2"/>
    <w:rsid w:val="00122620"/>
    <w:rsid w:val="00136CBC"/>
    <w:rsid w:val="00143586"/>
    <w:rsid w:val="00153F8E"/>
    <w:rsid w:val="00163E0E"/>
    <w:rsid w:val="00164191"/>
    <w:rsid w:val="00170634"/>
    <w:rsid w:val="001754C8"/>
    <w:rsid w:val="0018018F"/>
    <w:rsid w:val="00197887"/>
    <w:rsid w:val="001A1637"/>
    <w:rsid w:val="001C2DBA"/>
    <w:rsid w:val="001C7ABC"/>
    <w:rsid w:val="001D7991"/>
    <w:rsid w:val="001F5CAD"/>
    <w:rsid w:val="002036E6"/>
    <w:rsid w:val="00220447"/>
    <w:rsid w:val="00231201"/>
    <w:rsid w:val="00237497"/>
    <w:rsid w:val="002374D5"/>
    <w:rsid w:val="00245C5D"/>
    <w:rsid w:val="002478F2"/>
    <w:rsid w:val="002510D6"/>
    <w:rsid w:val="00257440"/>
    <w:rsid w:val="00262531"/>
    <w:rsid w:val="00262B21"/>
    <w:rsid w:val="00281E2D"/>
    <w:rsid w:val="002A053D"/>
    <w:rsid w:val="002D536D"/>
    <w:rsid w:val="002F0303"/>
    <w:rsid w:val="002F2552"/>
    <w:rsid w:val="002F3BCF"/>
    <w:rsid w:val="003018E9"/>
    <w:rsid w:val="00313AFB"/>
    <w:rsid w:val="00323696"/>
    <w:rsid w:val="003534B7"/>
    <w:rsid w:val="003612D2"/>
    <w:rsid w:val="00367567"/>
    <w:rsid w:val="003713BC"/>
    <w:rsid w:val="00386C06"/>
    <w:rsid w:val="003941A6"/>
    <w:rsid w:val="003A0910"/>
    <w:rsid w:val="003C17BA"/>
    <w:rsid w:val="003C1B42"/>
    <w:rsid w:val="003E00A1"/>
    <w:rsid w:val="003F4DF9"/>
    <w:rsid w:val="00414DBD"/>
    <w:rsid w:val="00424CB7"/>
    <w:rsid w:val="0047417A"/>
    <w:rsid w:val="0047451E"/>
    <w:rsid w:val="00476BC3"/>
    <w:rsid w:val="00486F9B"/>
    <w:rsid w:val="004A7FA9"/>
    <w:rsid w:val="004B38F0"/>
    <w:rsid w:val="004C02E7"/>
    <w:rsid w:val="004C2900"/>
    <w:rsid w:val="004E1D89"/>
    <w:rsid w:val="004F24B7"/>
    <w:rsid w:val="00506141"/>
    <w:rsid w:val="0051073B"/>
    <w:rsid w:val="00510B7E"/>
    <w:rsid w:val="005165AE"/>
    <w:rsid w:val="0052727D"/>
    <w:rsid w:val="00530E65"/>
    <w:rsid w:val="005314A3"/>
    <w:rsid w:val="00534858"/>
    <w:rsid w:val="00581DCF"/>
    <w:rsid w:val="005C5A16"/>
    <w:rsid w:val="005D74DD"/>
    <w:rsid w:val="005D79B7"/>
    <w:rsid w:val="005E098D"/>
    <w:rsid w:val="006007C7"/>
    <w:rsid w:val="00621815"/>
    <w:rsid w:val="006230F7"/>
    <w:rsid w:val="006510C4"/>
    <w:rsid w:val="00666B98"/>
    <w:rsid w:val="00680739"/>
    <w:rsid w:val="006831B1"/>
    <w:rsid w:val="006958B4"/>
    <w:rsid w:val="00695D62"/>
    <w:rsid w:val="006B0E86"/>
    <w:rsid w:val="006B183D"/>
    <w:rsid w:val="006B1D13"/>
    <w:rsid w:val="006B59BE"/>
    <w:rsid w:val="006C48F1"/>
    <w:rsid w:val="006E69A7"/>
    <w:rsid w:val="00701900"/>
    <w:rsid w:val="00720FC8"/>
    <w:rsid w:val="00727859"/>
    <w:rsid w:val="00730932"/>
    <w:rsid w:val="00772BFF"/>
    <w:rsid w:val="00795A90"/>
    <w:rsid w:val="007A7357"/>
    <w:rsid w:val="007B4C8E"/>
    <w:rsid w:val="007B7E8C"/>
    <w:rsid w:val="00802AF8"/>
    <w:rsid w:val="008045DB"/>
    <w:rsid w:val="00816BED"/>
    <w:rsid w:val="00816FC2"/>
    <w:rsid w:val="00826A9B"/>
    <w:rsid w:val="0083043A"/>
    <w:rsid w:val="00835872"/>
    <w:rsid w:val="0083687D"/>
    <w:rsid w:val="00847C9C"/>
    <w:rsid w:val="00855FED"/>
    <w:rsid w:val="00865EBF"/>
    <w:rsid w:val="008724A9"/>
    <w:rsid w:val="00877C75"/>
    <w:rsid w:val="008832CD"/>
    <w:rsid w:val="008A0D0F"/>
    <w:rsid w:val="008B5C1A"/>
    <w:rsid w:val="008C469B"/>
    <w:rsid w:val="008D2074"/>
    <w:rsid w:val="008E5DBC"/>
    <w:rsid w:val="008F0B10"/>
    <w:rsid w:val="00924A7B"/>
    <w:rsid w:val="009267CB"/>
    <w:rsid w:val="00940CFE"/>
    <w:rsid w:val="00965E10"/>
    <w:rsid w:val="0097462E"/>
    <w:rsid w:val="0097587F"/>
    <w:rsid w:val="009A3455"/>
    <w:rsid w:val="009D4FC8"/>
    <w:rsid w:val="009E06D2"/>
    <w:rsid w:val="009F3A94"/>
    <w:rsid w:val="00A16DDD"/>
    <w:rsid w:val="00A312C1"/>
    <w:rsid w:val="00A33C00"/>
    <w:rsid w:val="00A4356E"/>
    <w:rsid w:val="00A669F6"/>
    <w:rsid w:val="00A73FBA"/>
    <w:rsid w:val="00A809F3"/>
    <w:rsid w:val="00A8257F"/>
    <w:rsid w:val="00A854FD"/>
    <w:rsid w:val="00A948D1"/>
    <w:rsid w:val="00AA33AB"/>
    <w:rsid w:val="00AB2D7F"/>
    <w:rsid w:val="00AB4BB5"/>
    <w:rsid w:val="00AC3E2C"/>
    <w:rsid w:val="00AD10C2"/>
    <w:rsid w:val="00AD5AA3"/>
    <w:rsid w:val="00AF19A4"/>
    <w:rsid w:val="00B140E1"/>
    <w:rsid w:val="00B22D3A"/>
    <w:rsid w:val="00B23CB0"/>
    <w:rsid w:val="00B46485"/>
    <w:rsid w:val="00B54DF4"/>
    <w:rsid w:val="00B55C32"/>
    <w:rsid w:val="00B759CE"/>
    <w:rsid w:val="00B808F6"/>
    <w:rsid w:val="00B838BB"/>
    <w:rsid w:val="00B8674D"/>
    <w:rsid w:val="00B96EB5"/>
    <w:rsid w:val="00BC65E5"/>
    <w:rsid w:val="00BD1E41"/>
    <w:rsid w:val="00BE0E2E"/>
    <w:rsid w:val="00C05C8B"/>
    <w:rsid w:val="00C1540D"/>
    <w:rsid w:val="00C15F7E"/>
    <w:rsid w:val="00C50BD2"/>
    <w:rsid w:val="00C64177"/>
    <w:rsid w:val="00C67244"/>
    <w:rsid w:val="00C67BA7"/>
    <w:rsid w:val="00C736C4"/>
    <w:rsid w:val="00C76659"/>
    <w:rsid w:val="00C859BB"/>
    <w:rsid w:val="00C930E2"/>
    <w:rsid w:val="00C9403D"/>
    <w:rsid w:val="00CB0A33"/>
    <w:rsid w:val="00CC3360"/>
    <w:rsid w:val="00CD0937"/>
    <w:rsid w:val="00CF4060"/>
    <w:rsid w:val="00CF5A4A"/>
    <w:rsid w:val="00D07614"/>
    <w:rsid w:val="00D177D6"/>
    <w:rsid w:val="00D24DAC"/>
    <w:rsid w:val="00D251E2"/>
    <w:rsid w:val="00D34B4B"/>
    <w:rsid w:val="00D36AF3"/>
    <w:rsid w:val="00D604E7"/>
    <w:rsid w:val="00D61AF2"/>
    <w:rsid w:val="00D6614F"/>
    <w:rsid w:val="00D84FC1"/>
    <w:rsid w:val="00DB0FA6"/>
    <w:rsid w:val="00DC48BE"/>
    <w:rsid w:val="00DD01AA"/>
    <w:rsid w:val="00DD3E9D"/>
    <w:rsid w:val="00DE3B0D"/>
    <w:rsid w:val="00DE631A"/>
    <w:rsid w:val="00DF35F3"/>
    <w:rsid w:val="00E15DC1"/>
    <w:rsid w:val="00E23F26"/>
    <w:rsid w:val="00E24859"/>
    <w:rsid w:val="00E34842"/>
    <w:rsid w:val="00E82B95"/>
    <w:rsid w:val="00E94E3D"/>
    <w:rsid w:val="00E97B56"/>
    <w:rsid w:val="00EB2E4C"/>
    <w:rsid w:val="00ED6813"/>
    <w:rsid w:val="00EE4F8E"/>
    <w:rsid w:val="00EE72C4"/>
    <w:rsid w:val="00F01614"/>
    <w:rsid w:val="00F1695F"/>
    <w:rsid w:val="00F22A79"/>
    <w:rsid w:val="00F26ED3"/>
    <w:rsid w:val="00F30D7D"/>
    <w:rsid w:val="00F32132"/>
    <w:rsid w:val="00F77528"/>
    <w:rsid w:val="00FA53DC"/>
    <w:rsid w:val="00FA62D6"/>
    <w:rsid w:val="00FB7495"/>
    <w:rsid w:val="00FD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7B14"/>
  <w15:chartTrackingRefBased/>
  <w15:docId w15:val="{8B0BAFA8-172B-4DA8-9C23-1AD0283E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8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B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7B5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3587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97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semiHidden/>
    <w:unhideWhenUsed/>
    <w:rsid w:val="00262531"/>
  </w:style>
  <w:style w:type="character" w:customStyle="1" w:styleId="a9">
    <w:name w:val="Текст примечания Знак"/>
    <w:basedOn w:val="a0"/>
    <w:link w:val="a8"/>
    <w:semiHidden/>
    <w:rsid w:val="00262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semiHidden/>
    <w:unhideWhenUsed/>
    <w:rsid w:val="00262531"/>
    <w:rPr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2F3BC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F3B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 Знак1"/>
    <w:basedOn w:val="a"/>
    <w:rsid w:val="002F3BC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0321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21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8C469B"/>
    <w:rPr>
      <w:color w:val="605E5C"/>
      <w:shd w:val="clear" w:color="auto" w:fill="E1DFDD"/>
    </w:rPr>
  </w:style>
  <w:style w:type="paragraph" w:styleId="ae">
    <w:name w:val="Body Text"/>
    <w:basedOn w:val="a"/>
    <w:link w:val="af"/>
    <w:unhideWhenUsed/>
    <w:rsid w:val="00BC65E5"/>
    <w:pPr>
      <w:widowControl/>
      <w:autoSpaceDE/>
      <w:autoSpaceDN/>
      <w:adjustRightInd/>
      <w:spacing w:after="120"/>
    </w:pPr>
  </w:style>
  <w:style w:type="character" w:customStyle="1" w:styleId="af">
    <w:name w:val="Основной текст Знак"/>
    <w:basedOn w:val="a0"/>
    <w:link w:val="ae"/>
    <w:rsid w:val="00BC65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B86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B838BB"/>
    <w:rPr>
      <w:b/>
      <w:bCs/>
    </w:rPr>
  </w:style>
  <w:style w:type="character" w:customStyle="1" w:styleId="af2">
    <w:name w:val="Тема примечания Знак"/>
    <w:basedOn w:val="a9"/>
    <w:link w:val="af1"/>
    <w:uiPriority w:val="99"/>
    <w:semiHidden/>
    <w:rsid w:val="00B838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0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91003">
              <w:blockQuote w:val="1"/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1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7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b-ug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3243D-4C82-4EDA-843A-4D81E851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Dmitrieva Viktoria</cp:lastModifiedBy>
  <cp:revision>14</cp:revision>
  <cp:lastPrinted>2024-08-06T11:18:00Z</cp:lastPrinted>
  <dcterms:created xsi:type="dcterms:W3CDTF">2024-07-18T12:40:00Z</dcterms:created>
  <dcterms:modified xsi:type="dcterms:W3CDTF">2024-08-07T07:05:00Z</dcterms:modified>
</cp:coreProperties>
</file>